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75DE6" w14:textId="6118ADFA" w:rsidR="00D33DE9" w:rsidRDefault="00D33DE9" w:rsidP="00D33DE9">
      <w:pPr>
        <w:jc w:val="both"/>
      </w:pPr>
      <w:bookmarkStart w:id="0" w:name="_GoBack"/>
      <w:bookmarkEnd w:id="0"/>
      <w:r>
        <w:t>Effective April 1, 2019</w:t>
      </w:r>
    </w:p>
    <w:p w14:paraId="3ADA3B10" w14:textId="77777777" w:rsidR="00D33DE9" w:rsidRDefault="00D33DE9" w:rsidP="00D33DE9">
      <w:pPr>
        <w:jc w:val="both"/>
      </w:pPr>
    </w:p>
    <w:p w14:paraId="6495E7CB" w14:textId="65EA421E" w:rsidR="00D33DE9" w:rsidRDefault="00C92511" w:rsidP="00D33DE9">
      <w:pPr>
        <w:ind w:firstLine="720"/>
      </w:pPr>
      <w:r>
        <w:t xml:space="preserve">Decatur </w:t>
      </w:r>
      <w:r w:rsidR="00BF0213">
        <w:t xml:space="preserve">Head Beach Association </w:t>
      </w:r>
      <w:r>
        <w:t>Resale Certificate</w:t>
      </w:r>
    </w:p>
    <w:p w14:paraId="0AF0B0C2" w14:textId="77777777" w:rsidR="00D33DE9" w:rsidRDefault="00D33DE9" w:rsidP="00C92511">
      <w:pPr>
        <w:jc w:val="center"/>
      </w:pPr>
    </w:p>
    <w:p w14:paraId="13A0F5E3" w14:textId="77777777" w:rsidR="00C92511" w:rsidRDefault="00C92511" w:rsidP="00C92511">
      <w:r>
        <w:t>Instructions:  This form or a statutory equivalent must be prepared by the association, its officer, or its authorized agent.  It cannot be completed by a real estate broker or seller.  The preparer must answer each question and attach every exhibit listed.  The preparer and the Seller must sign the certificate.</w:t>
      </w:r>
    </w:p>
    <w:p w14:paraId="2105C54E" w14:textId="77777777" w:rsidR="00C92511" w:rsidRDefault="00C92511" w:rsidP="00C92511"/>
    <w:p w14:paraId="756F11E2" w14:textId="1920F9D9" w:rsidR="00C92511" w:rsidRDefault="00C92511" w:rsidP="00C92511">
      <w:r>
        <w:t>The information furnished is based on the books and records of the association and the actual knowledge of the preparer</w:t>
      </w:r>
      <w:r w:rsidR="003178E0">
        <w:t xml:space="preserve"> as of the date prepared</w:t>
      </w:r>
      <w:r>
        <w:t>.  Neither the association nor the preparer warrants the accuracy of this information, and neither assumes any obligation to update it.</w:t>
      </w:r>
    </w:p>
    <w:p w14:paraId="410DEF0E" w14:textId="77777777" w:rsidR="0059769E" w:rsidRDefault="0059769E" w:rsidP="00C92511"/>
    <w:p w14:paraId="4E98D1EA" w14:textId="77777777" w:rsidR="0059769E" w:rsidRDefault="0059769E" w:rsidP="00C92511">
      <w:r>
        <w:t>Shares can only be owned by an individual or members of a married community with right of survivorship.</w:t>
      </w:r>
    </w:p>
    <w:p w14:paraId="57B9D214" w14:textId="77777777" w:rsidR="00C92511" w:rsidRDefault="00C92511" w:rsidP="00C92511"/>
    <w:p w14:paraId="0EBD1B77" w14:textId="7C463FFA" w:rsidR="00BF0213" w:rsidRDefault="00C92511" w:rsidP="00BF0213">
      <w:pPr>
        <w:pStyle w:val="ListParagraph"/>
        <w:numPr>
          <w:ilvl w:val="0"/>
          <w:numId w:val="1"/>
        </w:numPr>
      </w:pPr>
      <w:r>
        <w:t>RIGH</w:t>
      </w:r>
      <w:r w:rsidR="00B113CC">
        <w:t xml:space="preserve">T OF FIRST REFUSAL.  Once </w:t>
      </w:r>
      <w:r w:rsidR="00976D31">
        <w:t xml:space="preserve">a Seller presents </w:t>
      </w:r>
      <w:r w:rsidR="00B113CC">
        <w:t>an offer</w:t>
      </w:r>
      <w:r w:rsidR="00976D31">
        <w:t xml:space="preserve"> to the Association (Board of trustees)</w:t>
      </w:r>
      <w:r w:rsidR="00B113CC">
        <w:t xml:space="preserve">, the Association has 30 days to either purchase the shares or authorize that the sale move </w:t>
      </w:r>
      <w:commentRangeStart w:id="1"/>
      <w:r w:rsidR="00B113CC">
        <w:t>forward</w:t>
      </w:r>
      <w:commentRangeEnd w:id="1"/>
      <w:r w:rsidR="00084B8C">
        <w:rPr>
          <w:rStyle w:val="CommentReference"/>
        </w:rPr>
        <w:commentReference w:id="1"/>
      </w:r>
      <w:r w:rsidR="00B113CC">
        <w:t>.</w:t>
      </w:r>
      <w:r w:rsidR="00D33DE9">
        <w:t xml:space="preserve">  If the approved sale is not accepted within 60 days of Bot approval, it must be resubmitted to the BOT.</w:t>
      </w:r>
    </w:p>
    <w:p w14:paraId="07D361AD" w14:textId="77777777" w:rsidR="00BF0213" w:rsidRDefault="00BF0213" w:rsidP="00BF0213">
      <w:pPr>
        <w:pStyle w:val="ListParagraph"/>
      </w:pPr>
    </w:p>
    <w:p w14:paraId="5356DB39" w14:textId="77777777" w:rsidR="00BF0213" w:rsidRDefault="00BF0213" w:rsidP="00BF0213">
      <w:pPr>
        <w:pStyle w:val="ListParagraph"/>
        <w:numPr>
          <w:ilvl w:val="0"/>
          <w:numId w:val="1"/>
        </w:numPr>
      </w:pPr>
      <w:r>
        <w:t xml:space="preserve">The Association </w:t>
      </w:r>
      <w:r w:rsidRPr="007531B6">
        <w:rPr>
          <w:rFonts w:ascii="Menlo Regular" w:eastAsia="MS Gothic" w:hAnsi="Menlo Regular" w:cs="Menlo Regular"/>
          <w:color w:val="000000"/>
        </w:rPr>
        <w:t>☐</w:t>
      </w:r>
      <w:r>
        <w:t xml:space="preserve">  does           </w:t>
      </w:r>
      <w:r w:rsidRPr="00925A09">
        <w:rPr>
          <w:rFonts w:ascii="Menlo Regular" w:eastAsia="MS Gothic" w:hAnsi="Menlo Regular" w:cs="Menlo Regular"/>
          <w:color w:val="000000"/>
        </w:rPr>
        <w:t>☐</w:t>
      </w:r>
      <w:r>
        <w:t xml:space="preserve">   does not have a reserve study</w:t>
      </w:r>
    </w:p>
    <w:p w14:paraId="46250E72" w14:textId="77777777" w:rsidR="00B113CC" w:rsidRDefault="00B113CC" w:rsidP="00B113CC"/>
    <w:p w14:paraId="16A8051B" w14:textId="3C71CDFB" w:rsidR="00B113CC" w:rsidRDefault="00D33DE9" w:rsidP="00B113CC">
      <w:pPr>
        <w:pStyle w:val="ListParagraph"/>
        <w:numPr>
          <w:ilvl w:val="0"/>
          <w:numId w:val="1"/>
        </w:numPr>
      </w:pPr>
      <w:r>
        <w:t xml:space="preserve">MONTHLY DUES &amp; </w:t>
      </w:r>
      <w:r w:rsidR="00B113CC">
        <w:t>ASSESSMENT</w:t>
      </w:r>
      <w:r>
        <w:t>S</w:t>
      </w:r>
    </w:p>
    <w:p w14:paraId="46D8A08B" w14:textId="77777777" w:rsidR="00B113CC" w:rsidRDefault="0059769E" w:rsidP="00B113CC">
      <w:pPr>
        <w:pStyle w:val="ListParagraph"/>
        <w:numPr>
          <w:ilvl w:val="1"/>
          <w:numId w:val="1"/>
        </w:numPr>
      </w:pPr>
      <w:r>
        <w:t xml:space="preserve">The current monthly dues per </w:t>
      </w:r>
      <w:r w:rsidR="00B113CC">
        <w:t>member is  $_______________________</w:t>
      </w:r>
    </w:p>
    <w:p w14:paraId="7F93D620" w14:textId="77777777" w:rsidR="00B113CC" w:rsidRDefault="00B113CC" w:rsidP="00B113CC">
      <w:pPr>
        <w:pStyle w:val="ListParagraph"/>
        <w:numPr>
          <w:ilvl w:val="1"/>
          <w:numId w:val="1"/>
        </w:numPr>
      </w:pPr>
      <w:r>
        <w:t>Past due and unpaid monthly dues against the Seller is $____________________</w:t>
      </w:r>
    </w:p>
    <w:p w14:paraId="658A7D76" w14:textId="77777777" w:rsidR="00B113CC" w:rsidRDefault="00B113CC" w:rsidP="00B113CC">
      <w:pPr>
        <w:pStyle w:val="ListParagraph"/>
        <w:numPr>
          <w:ilvl w:val="1"/>
          <w:numId w:val="1"/>
        </w:numPr>
      </w:pPr>
      <w:r>
        <w:t>There are special asses</w:t>
      </w:r>
      <w:r w:rsidR="0059769E">
        <w:t>sments levied against the Seller</w:t>
      </w:r>
      <w:r>
        <w:t xml:space="preserve"> totaling $____________________, of which $________________is past due.</w:t>
      </w:r>
    </w:p>
    <w:p w14:paraId="0CFC112E" w14:textId="77777777" w:rsidR="00B113CC" w:rsidRDefault="00B113CC" w:rsidP="00B113CC">
      <w:pPr>
        <w:pStyle w:val="ListParagraph"/>
        <w:numPr>
          <w:ilvl w:val="1"/>
          <w:numId w:val="1"/>
        </w:numPr>
      </w:pPr>
      <w:r>
        <w:t>In addition</w:t>
      </w:r>
      <w:r w:rsidR="0059769E">
        <w:t xml:space="preserve"> to the monthly and special assessments in 2 b and c</w:t>
      </w:r>
      <w:r>
        <w:t xml:space="preserve"> above </w:t>
      </w:r>
      <w:r w:rsidR="0059769E">
        <w:t xml:space="preserve">$_____________________ is past due and unpaid against the </w:t>
      </w:r>
      <w:commentRangeStart w:id="2"/>
      <w:r w:rsidR="0059769E">
        <w:t>Seller</w:t>
      </w:r>
      <w:commentRangeEnd w:id="2"/>
      <w:r w:rsidR="00084B8C">
        <w:rPr>
          <w:rStyle w:val="CommentReference"/>
        </w:rPr>
        <w:commentReference w:id="2"/>
      </w:r>
      <w:r w:rsidR="0059769E">
        <w:t>.</w:t>
      </w:r>
    </w:p>
    <w:p w14:paraId="3D2BC81C" w14:textId="77777777" w:rsidR="008704F5" w:rsidRDefault="008704F5" w:rsidP="008704F5">
      <w:pPr>
        <w:pStyle w:val="ListParagraph"/>
        <w:ind w:left="1440"/>
      </w:pPr>
    </w:p>
    <w:p w14:paraId="53A8AF11" w14:textId="77777777" w:rsidR="008704F5" w:rsidRPr="00951E2A" w:rsidRDefault="008704F5" w:rsidP="008704F5">
      <w:pPr>
        <w:pStyle w:val="ListParagraph"/>
        <w:numPr>
          <w:ilvl w:val="0"/>
          <w:numId w:val="1"/>
        </w:numPr>
      </w:pPr>
      <w:r>
        <w:t xml:space="preserve">DELINQUENT ASSESSMENTS RECEIVABLE.  As of _________________(must be a date within the past 45 days) there are monthly assessments and/or special assessments against members in the of the Association that are past due over 30 days, as follows:  </w:t>
      </w:r>
      <w:r w:rsidRPr="00F0054A">
        <w:rPr>
          <w:rFonts w:ascii="Menlo Regular" w:eastAsia="MS Gothic" w:hAnsi="Menlo Regular" w:cs="Menlo Regular"/>
          <w:color w:val="000000"/>
        </w:rPr>
        <w:t>☐</w:t>
      </w:r>
      <w:r>
        <w:rPr>
          <w:rFonts w:ascii="Menlo Regular" w:eastAsia="MS Gothic" w:hAnsi="Menlo Regular" w:cs="Menlo Regular"/>
          <w:color w:val="000000"/>
        </w:rPr>
        <w:t xml:space="preserve"> </w:t>
      </w:r>
      <w:r>
        <w:rPr>
          <w:rFonts w:eastAsia="MS Gothic" w:cs="Menlo Regular"/>
          <w:color w:val="000000"/>
        </w:rPr>
        <w:t>none</w:t>
      </w:r>
      <w:r>
        <w:rPr>
          <w:rFonts w:ascii="Menlo Regular" w:eastAsia="MS Gothic" w:hAnsi="Menlo Regular" w:cs="Menlo Regular"/>
          <w:color w:val="000000"/>
        </w:rPr>
        <w:t xml:space="preserve">  </w:t>
      </w:r>
      <w:r w:rsidRPr="00BE4A2F">
        <w:rPr>
          <w:rFonts w:ascii="Menlo Regular" w:eastAsia="MS Gothic" w:hAnsi="Menlo Regular" w:cs="Menlo Regular"/>
          <w:color w:val="000000"/>
        </w:rPr>
        <w:t>☐</w:t>
      </w:r>
      <w:r>
        <w:rPr>
          <w:rFonts w:ascii="Menlo Regular" w:eastAsia="MS Gothic" w:hAnsi="Menlo Regular" w:cs="Menlo Regular"/>
          <w:color w:val="000000"/>
        </w:rPr>
        <w:t xml:space="preserve"> </w:t>
      </w:r>
      <w:r>
        <w:rPr>
          <w:rFonts w:eastAsia="MS Gothic" w:cs="Menlo Regular"/>
          <w:color w:val="000000"/>
        </w:rPr>
        <w:t>totaling $_____________________</w:t>
      </w:r>
    </w:p>
    <w:p w14:paraId="0950F14D" w14:textId="77777777" w:rsidR="00951E2A" w:rsidRPr="00951E2A" w:rsidRDefault="00951E2A" w:rsidP="00951E2A"/>
    <w:p w14:paraId="0145CD73" w14:textId="77777777" w:rsidR="0059769E" w:rsidRDefault="00951E2A" w:rsidP="00951E2A">
      <w:pPr>
        <w:pStyle w:val="ListParagraph"/>
        <w:numPr>
          <w:ilvl w:val="0"/>
          <w:numId w:val="1"/>
        </w:numPr>
      </w:pPr>
      <w:r>
        <w:t xml:space="preserve">DELINQUENT ASSOCIATION OBLIGATIONS.  As of_______________(must be a date within the past 45 days) there are bills or other obligations of the Association which are past due over 30 days, as follows:  </w:t>
      </w:r>
    </w:p>
    <w:p w14:paraId="6DE76A46" w14:textId="77777777" w:rsidR="0032172B" w:rsidRDefault="00951E2A" w:rsidP="0032172B">
      <w:pPr>
        <w:ind w:firstLine="720"/>
        <w:rPr>
          <w:rFonts w:eastAsia="MS Gothic" w:cs="Menlo Regular"/>
          <w:color w:val="000000"/>
        </w:rPr>
      </w:pPr>
      <w:r w:rsidRPr="003839B3">
        <w:rPr>
          <w:rFonts w:ascii="Menlo Regular" w:eastAsia="MS Gothic" w:hAnsi="Menlo Regular" w:cs="Menlo Regular"/>
          <w:color w:val="000000"/>
        </w:rPr>
        <w:t>☐</w:t>
      </w:r>
      <w:r>
        <w:rPr>
          <w:rFonts w:ascii="Menlo Regular" w:eastAsia="MS Gothic" w:hAnsi="Menlo Regular" w:cs="Menlo Regular"/>
          <w:color w:val="000000"/>
        </w:rPr>
        <w:t xml:space="preserve">  </w:t>
      </w:r>
      <w:r>
        <w:rPr>
          <w:rFonts w:eastAsia="MS Gothic" w:cs="Menlo Regular"/>
          <w:color w:val="000000"/>
        </w:rPr>
        <w:t xml:space="preserve">None           </w:t>
      </w:r>
      <w:r w:rsidRPr="00D64F84">
        <w:rPr>
          <w:rFonts w:ascii="Menlo Regular" w:eastAsia="MS Gothic" w:hAnsi="Menlo Regular" w:cs="Menlo Regular"/>
          <w:color w:val="000000"/>
        </w:rPr>
        <w:t>☐</w:t>
      </w:r>
      <w:r>
        <w:rPr>
          <w:rFonts w:eastAsia="MS Gothic" w:cs="Menlo Regular"/>
          <w:color w:val="000000"/>
        </w:rPr>
        <w:t xml:space="preserve">  totaling $___________________</w:t>
      </w:r>
    </w:p>
    <w:p w14:paraId="61E4F3CB" w14:textId="77777777" w:rsidR="0032172B" w:rsidRDefault="0032172B" w:rsidP="0032172B">
      <w:pPr>
        <w:ind w:firstLine="720"/>
        <w:jc w:val="both"/>
        <w:rPr>
          <w:rFonts w:eastAsia="MS Gothic" w:cs="Menlo Regular"/>
          <w:color w:val="000000"/>
        </w:rPr>
      </w:pPr>
    </w:p>
    <w:p w14:paraId="2D6B66C8" w14:textId="0CA0DE2E" w:rsidR="00982505" w:rsidRPr="0072003B" w:rsidRDefault="004C781B" w:rsidP="00D33DE9">
      <w:pPr>
        <w:pStyle w:val="ListParagraph"/>
        <w:numPr>
          <w:ilvl w:val="0"/>
          <w:numId w:val="1"/>
        </w:numPr>
        <w:jc w:val="both"/>
        <w:rPr>
          <w:rFonts w:eastAsia="MS Gothic" w:cs="Menlo Regular"/>
          <w:color w:val="000000"/>
        </w:rPr>
      </w:pPr>
      <w:r w:rsidRPr="004C781B">
        <w:rPr>
          <w:rFonts w:eastAsia="MS Gothic" w:cs="Menlo Regular"/>
          <w:color w:val="000000"/>
        </w:rPr>
        <w:t xml:space="preserve">The Association typically has an annual </w:t>
      </w:r>
      <w:commentRangeStart w:id="3"/>
      <w:r w:rsidRPr="004C781B">
        <w:rPr>
          <w:rFonts w:eastAsia="MS Gothic" w:cs="Menlo Regular"/>
          <w:color w:val="000000"/>
        </w:rPr>
        <w:t>assessment</w:t>
      </w:r>
      <w:commentRangeEnd w:id="3"/>
      <w:r w:rsidR="00084B8C">
        <w:rPr>
          <w:rStyle w:val="CommentReference"/>
        </w:rPr>
        <w:commentReference w:id="3"/>
      </w:r>
      <w:r w:rsidRPr="004C781B">
        <w:rPr>
          <w:rFonts w:eastAsia="MS Gothic" w:cs="Menlo Regular"/>
          <w:color w:val="000000"/>
        </w:rPr>
        <w:t xml:space="preserve">, which is voted on at the                   annual meeting for repairs and upgrades to the properties. </w:t>
      </w:r>
      <w:r w:rsidR="00D33DE9">
        <w:rPr>
          <w:rFonts w:eastAsia="MS Gothic" w:cs="Menlo Regular"/>
          <w:color w:val="000000"/>
        </w:rPr>
        <w:t>The assessment for the past 3 years has been:</w:t>
      </w:r>
    </w:p>
    <w:p w14:paraId="0C52D316" w14:textId="77777777" w:rsidR="00982505" w:rsidRDefault="00982505" w:rsidP="00982505">
      <w:pPr>
        <w:pStyle w:val="ListParagraph"/>
        <w:jc w:val="both"/>
        <w:rPr>
          <w:rFonts w:eastAsia="MS Gothic" w:cs="Menlo Regular"/>
          <w:color w:val="000000"/>
        </w:rPr>
      </w:pPr>
    </w:p>
    <w:p w14:paraId="6078B0F5" w14:textId="77777777" w:rsidR="00982505" w:rsidRDefault="00982505" w:rsidP="00982505">
      <w:pPr>
        <w:pStyle w:val="ListParagraph"/>
        <w:jc w:val="both"/>
        <w:rPr>
          <w:rFonts w:eastAsia="MS Gothic" w:cs="Menlo Regular"/>
          <w:color w:val="000000"/>
        </w:rPr>
      </w:pPr>
    </w:p>
    <w:p w14:paraId="1129892A" w14:textId="77777777" w:rsidR="00982505" w:rsidRDefault="00982505" w:rsidP="00982505">
      <w:pPr>
        <w:pStyle w:val="ListParagraph"/>
        <w:numPr>
          <w:ilvl w:val="0"/>
          <w:numId w:val="1"/>
        </w:numPr>
        <w:jc w:val="both"/>
        <w:rPr>
          <w:rFonts w:eastAsia="MS Gothic" w:cs="Menlo Regular"/>
          <w:color w:val="000000"/>
        </w:rPr>
      </w:pPr>
      <w:r>
        <w:rPr>
          <w:rFonts w:eastAsia="MS Gothic" w:cs="Menlo Regular"/>
          <w:color w:val="000000"/>
        </w:rPr>
        <w:t>ANTICIPATED REPAIRS OR REPLACEMENT COSTS.</w:t>
      </w:r>
    </w:p>
    <w:p w14:paraId="017FC1CA" w14:textId="77777777" w:rsidR="00982505" w:rsidRDefault="00982505" w:rsidP="00982505">
      <w:pPr>
        <w:pStyle w:val="ListParagraph"/>
        <w:numPr>
          <w:ilvl w:val="1"/>
          <w:numId w:val="1"/>
        </w:numPr>
        <w:jc w:val="both"/>
        <w:rPr>
          <w:rFonts w:eastAsia="MS Gothic" w:cs="Menlo Regular"/>
          <w:color w:val="000000"/>
        </w:rPr>
      </w:pPr>
      <w:r>
        <w:rPr>
          <w:rFonts w:eastAsia="MS Gothic" w:cs="Menlo Regular"/>
          <w:color w:val="000000"/>
        </w:rPr>
        <w:t>There      are</w:t>
      </w:r>
      <w:ins w:id="4" w:author="Ken Harer" w:date="2019-01-22T17:05:00Z">
        <w:r w:rsidR="00BA1C6A">
          <w:rPr>
            <w:rFonts w:eastAsia="MS Gothic" w:cs="Menlo Regular"/>
            <w:color w:val="000000"/>
          </w:rPr>
          <w:t xml:space="preserve"> </w:t>
        </w:r>
        <w:r w:rsidR="00BA1C6A" w:rsidRPr="003839B3">
          <w:rPr>
            <w:rFonts w:ascii="Menlo Regular" w:eastAsia="MS Gothic" w:hAnsi="Menlo Regular" w:cs="Menlo Regular"/>
            <w:color w:val="000000"/>
          </w:rPr>
          <w:t>☐</w:t>
        </w:r>
      </w:ins>
      <w:r>
        <w:rPr>
          <w:rFonts w:eastAsia="MS Gothic" w:cs="Menlo Regular"/>
          <w:color w:val="000000"/>
        </w:rPr>
        <w:t>:          are</w:t>
      </w:r>
      <w:ins w:id="5" w:author="Ken Harer" w:date="2019-01-22T17:05:00Z">
        <w:r w:rsidR="00BA1C6A">
          <w:rPr>
            <w:rFonts w:eastAsia="MS Gothic" w:cs="Menlo Regular"/>
            <w:color w:val="000000"/>
          </w:rPr>
          <w:t xml:space="preserve"> </w:t>
        </w:r>
        <w:r w:rsidR="00BA1C6A" w:rsidRPr="003839B3">
          <w:rPr>
            <w:rFonts w:ascii="Menlo Regular" w:eastAsia="MS Gothic" w:hAnsi="Menlo Regular" w:cs="Menlo Regular"/>
            <w:color w:val="000000"/>
          </w:rPr>
          <w:t>☐</w:t>
        </w:r>
        <w:r w:rsidR="00BA1C6A">
          <w:rPr>
            <w:rFonts w:ascii="Menlo Regular" w:eastAsia="MS Gothic" w:hAnsi="Menlo Regular" w:cs="Menlo Regular"/>
            <w:color w:val="000000"/>
          </w:rPr>
          <w:t xml:space="preserve">  </w:t>
        </w:r>
      </w:ins>
      <w:r>
        <w:rPr>
          <w:rFonts w:eastAsia="MS Gothic" w:cs="Menlo Regular"/>
          <w:color w:val="000000"/>
        </w:rPr>
        <w:t xml:space="preserve"> not anticipated repair or replacement costs in excess of 5% of the annual budget of the association that have been approved by the board of directs.  </w:t>
      </w:r>
      <w:r w:rsidRPr="00982505">
        <w:rPr>
          <w:rFonts w:eastAsia="MS Gothic" w:cs="Menlo Regular"/>
          <w:color w:val="000000"/>
        </w:rPr>
        <w:t>If there are, the amount is $__________________________</w:t>
      </w:r>
    </w:p>
    <w:p w14:paraId="1D3A1855" w14:textId="77777777" w:rsidR="00982505" w:rsidRPr="00982505" w:rsidRDefault="00982505" w:rsidP="00982505">
      <w:pPr>
        <w:jc w:val="both"/>
        <w:rPr>
          <w:rFonts w:eastAsia="MS Gothic" w:cs="Menlo Regular"/>
          <w:color w:val="000000"/>
        </w:rPr>
      </w:pPr>
    </w:p>
    <w:p w14:paraId="58C44653" w14:textId="77777777" w:rsidR="00982505" w:rsidRDefault="00982505" w:rsidP="00982505">
      <w:pPr>
        <w:pStyle w:val="ListParagraph"/>
        <w:numPr>
          <w:ilvl w:val="0"/>
          <w:numId w:val="1"/>
        </w:numPr>
        <w:jc w:val="both"/>
        <w:rPr>
          <w:rFonts w:eastAsia="MS Gothic" w:cs="Menlo Regular"/>
          <w:color w:val="000000"/>
        </w:rPr>
      </w:pPr>
      <w:r>
        <w:rPr>
          <w:rFonts w:eastAsia="MS Gothic" w:cs="Menlo Regular"/>
          <w:color w:val="000000"/>
        </w:rPr>
        <w:t>Members pay separate fees to the association for the following;</w:t>
      </w:r>
    </w:p>
    <w:p w14:paraId="7CCAD480" w14:textId="77777777" w:rsidR="00982505" w:rsidRDefault="00982505" w:rsidP="00982505">
      <w:pPr>
        <w:pStyle w:val="ListParagraph"/>
        <w:numPr>
          <w:ilvl w:val="1"/>
          <w:numId w:val="1"/>
        </w:numPr>
        <w:jc w:val="both"/>
        <w:rPr>
          <w:rFonts w:eastAsia="MS Gothic" w:cs="Menlo Regular"/>
          <w:color w:val="000000"/>
        </w:rPr>
      </w:pPr>
      <w:r>
        <w:rPr>
          <w:rFonts w:eastAsia="MS Gothic" w:cs="Menlo Regular"/>
          <w:color w:val="000000"/>
        </w:rPr>
        <w:t>Boat trip use between Anacortes and the Head</w:t>
      </w:r>
    </w:p>
    <w:p w14:paraId="0C471BB4" w14:textId="77777777" w:rsidR="00982505" w:rsidRDefault="00982505" w:rsidP="00982505">
      <w:pPr>
        <w:pStyle w:val="ListParagraph"/>
        <w:numPr>
          <w:ilvl w:val="1"/>
          <w:numId w:val="1"/>
        </w:numPr>
        <w:jc w:val="both"/>
        <w:rPr>
          <w:rFonts w:eastAsia="MS Gothic" w:cs="Menlo Regular"/>
          <w:color w:val="000000"/>
        </w:rPr>
      </w:pPr>
      <w:r>
        <w:rPr>
          <w:rFonts w:eastAsia="MS Gothic" w:cs="Menlo Regular"/>
          <w:color w:val="000000"/>
        </w:rPr>
        <w:t xml:space="preserve">Per night fee for cabin </w:t>
      </w:r>
      <w:commentRangeStart w:id="6"/>
      <w:r>
        <w:rPr>
          <w:rFonts w:eastAsia="MS Gothic" w:cs="Menlo Regular"/>
          <w:color w:val="000000"/>
        </w:rPr>
        <w:t>usage</w:t>
      </w:r>
      <w:commentRangeEnd w:id="6"/>
      <w:r w:rsidR="00BA1C6A">
        <w:rPr>
          <w:rStyle w:val="CommentReference"/>
        </w:rPr>
        <w:commentReference w:id="6"/>
      </w:r>
    </w:p>
    <w:p w14:paraId="1EFE7CC5" w14:textId="77777777" w:rsidR="00982505" w:rsidRDefault="00982505" w:rsidP="00982505">
      <w:pPr>
        <w:pStyle w:val="ListParagraph"/>
        <w:numPr>
          <w:ilvl w:val="1"/>
          <w:numId w:val="1"/>
        </w:numPr>
        <w:jc w:val="both"/>
        <w:rPr>
          <w:rFonts w:eastAsia="MS Gothic" w:cs="Menlo Regular"/>
          <w:color w:val="000000"/>
        </w:rPr>
      </w:pPr>
      <w:r>
        <w:rPr>
          <w:rFonts w:eastAsia="MS Gothic" w:cs="Menlo Regular"/>
          <w:color w:val="000000"/>
        </w:rPr>
        <w:t>Hourly Truck usage</w:t>
      </w:r>
    </w:p>
    <w:p w14:paraId="74F7F5DD" w14:textId="77777777" w:rsidR="00D33DE9" w:rsidRDefault="00982505" w:rsidP="00982505">
      <w:pPr>
        <w:pStyle w:val="ListParagraph"/>
        <w:numPr>
          <w:ilvl w:val="1"/>
          <w:numId w:val="1"/>
        </w:numPr>
        <w:jc w:val="both"/>
        <w:rPr>
          <w:rFonts w:eastAsia="MS Gothic" w:cs="Menlo Regular"/>
          <w:color w:val="000000"/>
        </w:rPr>
      </w:pPr>
      <w:r>
        <w:rPr>
          <w:rFonts w:eastAsia="MS Gothic" w:cs="Menlo Regular"/>
          <w:color w:val="000000"/>
        </w:rPr>
        <w:t xml:space="preserve">Daily fee for </w:t>
      </w:r>
      <w:commentRangeStart w:id="7"/>
      <w:commentRangeStart w:id="8"/>
      <w:r>
        <w:rPr>
          <w:rFonts w:eastAsia="MS Gothic" w:cs="Menlo Regular"/>
          <w:color w:val="000000"/>
        </w:rPr>
        <w:t>pets</w:t>
      </w:r>
      <w:commentRangeEnd w:id="7"/>
      <w:r w:rsidR="00BA1C6A">
        <w:rPr>
          <w:rStyle w:val="CommentReference"/>
        </w:rPr>
        <w:commentReference w:id="7"/>
      </w:r>
      <w:commentRangeEnd w:id="8"/>
    </w:p>
    <w:p w14:paraId="04A2B30F" w14:textId="77777777" w:rsidR="00D33DE9" w:rsidRDefault="00D33DE9" w:rsidP="00982505">
      <w:pPr>
        <w:pStyle w:val="ListParagraph"/>
        <w:numPr>
          <w:ilvl w:val="1"/>
          <w:numId w:val="1"/>
        </w:numPr>
        <w:jc w:val="both"/>
        <w:rPr>
          <w:rFonts w:eastAsia="MS Gothic" w:cs="Menlo Regular"/>
          <w:color w:val="000000"/>
        </w:rPr>
      </w:pPr>
      <w:r>
        <w:rPr>
          <w:rFonts w:eastAsia="MS Gothic" w:cs="Menlo Regular"/>
          <w:color w:val="000000"/>
        </w:rPr>
        <w:t>Possible cleaning fee if a complaint has been made after departure</w:t>
      </w:r>
    </w:p>
    <w:p w14:paraId="7465F555" w14:textId="77777777" w:rsidR="00D33DE9" w:rsidRDefault="00D33DE9" w:rsidP="00982505">
      <w:pPr>
        <w:pStyle w:val="ListParagraph"/>
        <w:numPr>
          <w:ilvl w:val="1"/>
          <w:numId w:val="1"/>
        </w:numPr>
        <w:jc w:val="both"/>
        <w:rPr>
          <w:rFonts w:eastAsia="MS Gothic" w:cs="Menlo Regular"/>
          <w:color w:val="000000"/>
        </w:rPr>
      </w:pPr>
      <w:r>
        <w:rPr>
          <w:rFonts w:eastAsia="MS Gothic" w:cs="Menlo Regular"/>
          <w:color w:val="000000"/>
        </w:rPr>
        <w:t>Other fees as adopted by the association</w:t>
      </w:r>
    </w:p>
    <w:p w14:paraId="240543C5" w14:textId="119FF627" w:rsidR="00982505" w:rsidRDefault="00D33DE9" w:rsidP="00982505">
      <w:pPr>
        <w:pStyle w:val="ListParagraph"/>
        <w:numPr>
          <w:ilvl w:val="1"/>
          <w:numId w:val="1"/>
        </w:numPr>
        <w:jc w:val="both"/>
        <w:rPr>
          <w:rFonts w:eastAsia="MS Gothic" w:cs="Menlo Regular"/>
          <w:color w:val="000000"/>
        </w:rPr>
      </w:pPr>
      <w:r>
        <w:rPr>
          <w:rFonts w:eastAsia="MS Gothic" w:cs="Menlo Regular"/>
          <w:color w:val="000000"/>
        </w:rPr>
        <w:t>Resale certificates</w:t>
      </w:r>
      <w:r w:rsidR="00CF21EE">
        <w:rPr>
          <w:rStyle w:val="CommentReference"/>
        </w:rPr>
        <w:commentReference w:id="8"/>
      </w:r>
    </w:p>
    <w:p w14:paraId="7905AADD" w14:textId="77777777" w:rsidR="00982505" w:rsidRDefault="00982505" w:rsidP="00982505">
      <w:pPr>
        <w:jc w:val="both"/>
        <w:rPr>
          <w:rFonts w:eastAsia="MS Gothic" w:cs="Menlo Regular"/>
          <w:color w:val="000000"/>
        </w:rPr>
      </w:pPr>
    </w:p>
    <w:p w14:paraId="6978D95E" w14:textId="77777777" w:rsidR="004C781B" w:rsidRPr="00976D31" w:rsidRDefault="00982505" w:rsidP="00982505">
      <w:pPr>
        <w:jc w:val="both"/>
        <w:rPr>
          <w:rFonts w:eastAsia="MS Gothic" w:cs="Menlo Regular"/>
          <w:color w:val="000000"/>
        </w:rPr>
      </w:pPr>
      <w:r>
        <w:rPr>
          <w:rFonts w:eastAsia="MS Gothic" w:cs="Menlo Regular"/>
          <w:color w:val="000000"/>
        </w:rPr>
        <w:t xml:space="preserve">       9.  </w:t>
      </w:r>
      <w:r w:rsidRPr="00982505">
        <w:rPr>
          <w:rFonts w:eastAsia="MS Gothic" w:cs="Menlo Regular"/>
          <w:color w:val="000000"/>
        </w:rPr>
        <w:t>EXHIBITS.  The foll</w:t>
      </w:r>
      <w:r>
        <w:rPr>
          <w:rFonts w:eastAsia="MS Gothic" w:cs="Menlo Regular"/>
          <w:color w:val="000000"/>
        </w:rPr>
        <w:t>owing exhibits must be attach</w:t>
      </w:r>
      <w:ins w:id="9" w:author="Ken Harer" w:date="2019-01-22T17:10:00Z">
        <w:r w:rsidR="00CF21EE">
          <w:rPr>
            <w:rFonts w:eastAsia="MS Gothic" w:cs="Menlo Regular"/>
            <w:color w:val="000000"/>
          </w:rPr>
          <w:t>ed</w:t>
        </w:r>
      </w:ins>
    </w:p>
    <w:p w14:paraId="5C37D95E" w14:textId="77777777" w:rsidR="00976D31" w:rsidRPr="00982505" w:rsidRDefault="00982505" w:rsidP="00982505">
      <w:pPr>
        <w:ind w:firstLine="720"/>
        <w:jc w:val="both"/>
        <w:rPr>
          <w:rFonts w:eastAsia="MS Gothic" w:cs="Menlo Regular"/>
          <w:color w:val="000000"/>
        </w:rPr>
      </w:pPr>
      <w:r>
        <w:rPr>
          <w:rFonts w:eastAsia="MS Gothic" w:cs="Menlo Regular"/>
          <w:color w:val="000000"/>
        </w:rPr>
        <w:t xml:space="preserve">       a.  </w:t>
      </w:r>
      <w:r w:rsidR="00976D31" w:rsidRPr="00982505">
        <w:rPr>
          <w:rFonts w:eastAsia="MS Gothic" w:cs="Menlo Regular"/>
          <w:color w:val="000000"/>
        </w:rPr>
        <w:t xml:space="preserve">Articles </w:t>
      </w:r>
      <w:ins w:id="10" w:author="Ken Harer" w:date="2019-01-22T17:08:00Z">
        <w:r w:rsidR="00BA1C6A">
          <w:rPr>
            <w:rFonts w:eastAsia="MS Gothic" w:cs="Menlo Regular"/>
            <w:color w:val="000000"/>
          </w:rPr>
          <w:t xml:space="preserve">of incorporation </w:t>
        </w:r>
      </w:ins>
      <w:r w:rsidR="00976D31" w:rsidRPr="00982505">
        <w:rPr>
          <w:rFonts w:eastAsia="MS Gothic" w:cs="Menlo Regular"/>
          <w:color w:val="000000"/>
        </w:rPr>
        <w:t>and any amendments thereto</w:t>
      </w:r>
    </w:p>
    <w:p w14:paraId="659ACC67" w14:textId="77777777" w:rsidR="00976D31" w:rsidRPr="00982505" w:rsidRDefault="00982505" w:rsidP="00982505">
      <w:pPr>
        <w:jc w:val="both"/>
        <w:rPr>
          <w:rFonts w:eastAsia="MS Gothic" w:cs="Menlo Regular"/>
          <w:color w:val="000000"/>
        </w:rPr>
      </w:pPr>
      <w:r>
        <w:rPr>
          <w:rFonts w:eastAsia="MS Gothic" w:cs="Menlo Regular"/>
          <w:color w:val="000000"/>
        </w:rPr>
        <w:t xml:space="preserve">                     b. </w:t>
      </w:r>
      <w:r w:rsidR="00976D31" w:rsidRPr="00982505">
        <w:rPr>
          <w:rFonts w:eastAsia="MS Gothic" w:cs="Menlo Regular"/>
          <w:color w:val="000000"/>
        </w:rPr>
        <w:t>Bylaws and any amendments thereto</w:t>
      </w:r>
    </w:p>
    <w:p w14:paraId="7EA082C6" w14:textId="77777777" w:rsidR="00976D31" w:rsidRPr="00982505" w:rsidRDefault="00317478" w:rsidP="00982505">
      <w:pPr>
        <w:jc w:val="both"/>
        <w:rPr>
          <w:rFonts w:eastAsia="MS Gothic" w:cs="Menlo Regular"/>
          <w:color w:val="000000"/>
        </w:rPr>
      </w:pPr>
      <w:r>
        <w:rPr>
          <w:rFonts w:eastAsia="MS Gothic" w:cs="Menlo Regular"/>
          <w:color w:val="000000"/>
        </w:rPr>
        <w:t xml:space="preserve">                     c.  </w:t>
      </w:r>
      <w:ins w:id="11" w:author="Ken Harer" w:date="2019-01-22T17:08:00Z">
        <w:r w:rsidR="00BA1C6A">
          <w:rPr>
            <w:rFonts w:eastAsia="MS Gothic" w:cs="Menlo Regular"/>
            <w:color w:val="000000"/>
          </w:rPr>
          <w:t>The most recent</w:t>
        </w:r>
      </w:ins>
      <w:del w:id="12" w:author="Ken Harer" w:date="2019-01-22T17:08:00Z">
        <w:r w:rsidR="00976D31" w:rsidRPr="00982505" w:rsidDel="00BA1C6A">
          <w:rPr>
            <w:rFonts w:eastAsia="MS Gothic" w:cs="Menlo Regular"/>
            <w:color w:val="000000"/>
          </w:rPr>
          <w:delText>Current</w:delText>
        </w:r>
      </w:del>
      <w:r w:rsidR="00976D31" w:rsidRPr="00982505">
        <w:rPr>
          <w:rFonts w:eastAsia="MS Gothic" w:cs="Menlo Regular"/>
          <w:color w:val="000000"/>
        </w:rPr>
        <w:t xml:space="preserve"> annual meeting minutes of the Association</w:t>
      </w:r>
    </w:p>
    <w:p w14:paraId="6EC5F3B1" w14:textId="52B770E0" w:rsidR="00976D31" w:rsidRPr="00982505" w:rsidRDefault="00D33DE9" w:rsidP="00D33DE9">
      <w:pPr>
        <w:ind w:left="720"/>
        <w:jc w:val="both"/>
        <w:rPr>
          <w:rFonts w:eastAsia="MS Gothic" w:cs="Menlo Regular"/>
          <w:color w:val="000000"/>
        </w:rPr>
      </w:pPr>
      <w:r>
        <w:rPr>
          <w:rFonts w:eastAsia="MS Gothic" w:cs="Menlo Regular"/>
          <w:color w:val="000000"/>
        </w:rPr>
        <w:t xml:space="preserve">        </w:t>
      </w:r>
      <w:r w:rsidR="00317478">
        <w:rPr>
          <w:rFonts w:eastAsia="MS Gothic" w:cs="Menlo Regular"/>
          <w:color w:val="000000"/>
        </w:rPr>
        <w:t xml:space="preserve">d. </w:t>
      </w:r>
      <w:ins w:id="13" w:author="Ken Harer" w:date="2019-01-22T17:08:00Z">
        <w:r w:rsidR="00BA1C6A">
          <w:rPr>
            <w:rFonts w:eastAsia="MS Gothic" w:cs="Menlo Regular"/>
            <w:color w:val="000000"/>
          </w:rPr>
          <w:t xml:space="preserve">The most recent </w:t>
        </w:r>
      </w:ins>
      <w:r w:rsidR="00976D31" w:rsidRPr="00982505">
        <w:rPr>
          <w:rFonts w:eastAsia="MS Gothic" w:cs="Menlo Regular"/>
          <w:color w:val="000000"/>
        </w:rPr>
        <w:t xml:space="preserve">Annual </w:t>
      </w:r>
      <w:r>
        <w:rPr>
          <w:rFonts w:eastAsia="MS Gothic" w:cs="Menlo Regular"/>
          <w:color w:val="000000"/>
        </w:rPr>
        <w:t xml:space="preserve">and YTD financial statement </w:t>
      </w:r>
    </w:p>
    <w:p w14:paraId="3B22C09E" w14:textId="77777777" w:rsidR="00976D31" w:rsidRPr="00982505" w:rsidRDefault="00317478" w:rsidP="00982505">
      <w:pPr>
        <w:jc w:val="both"/>
        <w:rPr>
          <w:rFonts w:eastAsia="MS Gothic" w:cs="Menlo Regular"/>
          <w:color w:val="000000"/>
        </w:rPr>
      </w:pPr>
      <w:r>
        <w:rPr>
          <w:rFonts w:eastAsia="MS Gothic" w:cs="Menlo Regular"/>
          <w:color w:val="000000"/>
        </w:rPr>
        <w:t xml:space="preserve">                     e. </w:t>
      </w:r>
      <w:r w:rsidR="00976D31" w:rsidRPr="00982505">
        <w:rPr>
          <w:rFonts w:eastAsia="MS Gothic" w:cs="Menlo Regular"/>
          <w:color w:val="000000"/>
        </w:rPr>
        <w:t>Current operating budget of the Association</w:t>
      </w:r>
    </w:p>
    <w:p w14:paraId="3F4435DB" w14:textId="77777777" w:rsidR="00976D31" w:rsidRPr="00982505" w:rsidRDefault="00317478" w:rsidP="00982505">
      <w:pPr>
        <w:jc w:val="both"/>
        <w:rPr>
          <w:rFonts w:eastAsia="MS Gothic" w:cs="Menlo Regular"/>
          <w:color w:val="000000"/>
        </w:rPr>
      </w:pPr>
      <w:r>
        <w:rPr>
          <w:rFonts w:eastAsia="MS Gothic" w:cs="Menlo Regular"/>
          <w:color w:val="000000"/>
        </w:rPr>
        <w:t xml:space="preserve">                     f.  </w:t>
      </w:r>
      <w:r w:rsidR="00976D31" w:rsidRPr="00982505">
        <w:rPr>
          <w:rFonts w:eastAsia="MS Gothic" w:cs="Menlo Regular"/>
          <w:color w:val="000000"/>
        </w:rPr>
        <w:t>Usage fee schedule</w:t>
      </w:r>
    </w:p>
    <w:p w14:paraId="36D2DED6" w14:textId="7AAF9F28" w:rsidR="00BF0213" w:rsidRDefault="00317478" w:rsidP="00982505">
      <w:pPr>
        <w:jc w:val="both"/>
        <w:rPr>
          <w:rFonts w:eastAsia="MS Gothic" w:cs="Menlo Regular"/>
          <w:color w:val="000000"/>
        </w:rPr>
      </w:pPr>
      <w:r>
        <w:rPr>
          <w:rFonts w:eastAsia="MS Gothic" w:cs="Menlo Regular"/>
          <w:color w:val="000000"/>
        </w:rPr>
        <w:t xml:space="preserve">                 </w:t>
      </w:r>
      <w:r w:rsidR="00084B8C">
        <w:rPr>
          <w:rFonts w:eastAsia="MS Gothic" w:cs="Menlo Regular"/>
          <w:color w:val="000000"/>
        </w:rPr>
        <w:t xml:space="preserve"> </w:t>
      </w:r>
      <w:r>
        <w:rPr>
          <w:rFonts w:eastAsia="MS Gothic" w:cs="Menlo Regular"/>
          <w:color w:val="000000"/>
        </w:rPr>
        <w:t xml:space="preserve">   g.  </w:t>
      </w:r>
      <w:r w:rsidR="00BF0213" w:rsidRPr="00982505">
        <w:rPr>
          <w:rFonts w:eastAsia="MS Gothic" w:cs="Menlo Regular"/>
          <w:color w:val="000000"/>
        </w:rPr>
        <w:t xml:space="preserve">Shareholder guide book with current </w:t>
      </w:r>
      <w:commentRangeStart w:id="14"/>
      <w:r w:rsidR="00BF0213" w:rsidRPr="00982505">
        <w:rPr>
          <w:rFonts w:eastAsia="MS Gothic" w:cs="Menlo Regular"/>
          <w:color w:val="000000"/>
        </w:rPr>
        <w:t>policies</w:t>
      </w:r>
      <w:commentRangeEnd w:id="14"/>
      <w:r w:rsidR="00BB206B">
        <w:rPr>
          <w:rStyle w:val="CommentReference"/>
        </w:rPr>
        <w:commentReference w:id="14"/>
      </w:r>
    </w:p>
    <w:p w14:paraId="450DBCE9" w14:textId="31F6912E" w:rsidR="00D33DE9" w:rsidRDefault="00D33DE9" w:rsidP="00982505">
      <w:pPr>
        <w:jc w:val="both"/>
        <w:rPr>
          <w:rFonts w:eastAsia="MS Gothic" w:cs="Menlo Regular"/>
          <w:color w:val="000000"/>
        </w:rPr>
      </w:pPr>
      <w:r>
        <w:rPr>
          <w:rFonts w:eastAsia="MS Gothic" w:cs="Menlo Regular"/>
          <w:color w:val="000000"/>
        </w:rPr>
        <w:t xml:space="preserve">                     h.  Share transfer agreement and share selling policy</w:t>
      </w:r>
    </w:p>
    <w:p w14:paraId="4B2ADAE4" w14:textId="461C419B" w:rsidR="00D33DE9" w:rsidRPr="00982505" w:rsidRDefault="00D33DE9" w:rsidP="00982505">
      <w:pPr>
        <w:jc w:val="both"/>
        <w:rPr>
          <w:rFonts w:eastAsia="MS Gothic" w:cs="Menlo Regular"/>
          <w:color w:val="000000"/>
        </w:rPr>
      </w:pPr>
      <w:r>
        <w:rPr>
          <w:rFonts w:eastAsia="MS Gothic" w:cs="Menlo Regular"/>
          <w:color w:val="000000"/>
        </w:rPr>
        <w:tab/>
      </w:r>
      <w:r>
        <w:rPr>
          <w:rFonts w:eastAsia="MS Gothic" w:cs="Menlo Regular"/>
          <w:color w:val="000000"/>
        </w:rPr>
        <w:tab/>
      </w:r>
    </w:p>
    <w:p w14:paraId="7C18D4E3" w14:textId="77777777" w:rsidR="00BF0213" w:rsidRDefault="00BF0213" w:rsidP="00BF0213">
      <w:pPr>
        <w:jc w:val="both"/>
        <w:rPr>
          <w:rFonts w:eastAsia="MS Gothic" w:cs="Menlo Regular"/>
          <w:color w:val="000000"/>
        </w:rPr>
      </w:pPr>
    </w:p>
    <w:p w14:paraId="5FAC122F" w14:textId="77777777" w:rsidR="00BF0213" w:rsidRDefault="00317478" w:rsidP="00BF0213">
      <w:pPr>
        <w:jc w:val="both"/>
        <w:rPr>
          <w:rFonts w:eastAsia="MS Gothic" w:cs="Menlo Regular"/>
          <w:color w:val="000000"/>
        </w:rPr>
      </w:pPr>
      <w:r>
        <w:rPr>
          <w:rFonts w:eastAsia="MS Gothic" w:cs="Menlo Regular"/>
          <w:color w:val="000000"/>
        </w:rPr>
        <w:t xml:space="preserve">I </w:t>
      </w:r>
      <w:r w:rsidR="00BF0213">
        <w:rPr>
          <w:rFonts w:eastAsia="MS Gothic" w:cs="Menlo Regular"/>
          <w:color w:val="000000"/>
        </w:rPr>
        <w:t>certify under penalty of perjury that I am the ____________________________of the association.  I am authorized to make this certificate on behalf of the association.  To the best of my knowledge and belief, the foregoing is true and correct.</w:t>
      </w:r>
    </w:p>
    <w:p w14:paraId="7BF9096A" w14:textId="77777777" w:rsidR="00BF0213" w:rsidRDefault="00BF0213" w:rsidP="00BF0213">
      <w:pPr>
        <w:jc w:val="both"/>
        <w:rPr>
          <w:rFonts w:eastAsia="MS Gothic" w:cs="Menlo Regular"/>
          <w:color w:val="000000"/>
        </w:rPr>
      </w:pPr>
    </w:p>
    <w:p w14:paraId="1BEB33B4" w14:textId="4DABE57F" w:rsidR="00BF0213" w:rsidRDefault="00BF0213" w:rsidP="00BF0213">
      <w:pPr>
        <w:jc w:val="both"/>
        <w:rPr>
          <w:rFonts w:eastAsia="MS Gothic" w:cs="Menlo Regular"/>
          <w:color w:val="000000"/>
        </w:rPr>
      </w:pPr>
      <w:r>
        <w:rPr>
          <w:rFonts w:eastAsia="MS Gothic" w:cs="Menlo Regular"/>
          <w:color w:val="000000"/>
        </w:rPr>
        <w:t>By: _____________________________</w:t>
      </w:r>
      <w:r w:rsidR="00D33DE9">
        <w:rPr>
          <w:rFonts w:eastAsia="MS Gothic" w:cs="Menlo Regular"/>
          <w:color w:val="000000"/>
        </w:rPr>
        <w:t>_____________________Date______________________________</w:t>
      </w:r>
    </w:p>
    <w:p w14:paraId="292B2E2C" w14:textId="77777777" w:rsidR="00BF0213" w:rsidRDefault="00BF0213" w:rsidP="00BF0213">
      <w:pPr>
        <w:jc w:val="both"/>
        <w:rPr>
          <w:rFonts w:eastAsia="MS Gothic" w:cs="Menlo Regular"/>
          <w:color w:val="000000"/>
        </w:rPr>
      </w:pPr>
      <w:r>
        <w:rPr>
          <w:rFonts w:eastAsia="MS Gothic" w:cs="Menlo Regular"/>
          <w:color w:val="000000"/>
        </w:rPr>
        <w:t xml:space="preserve">                            Preparer</w:t>
      </w:r>
    </w:p>
    <w:p w14:paraId="78972725" w14:textId="77777777" w:rsidR="00BF0213" w:rsidRDefault="00BF0213" w:rsidP="00BF0213">
      <w:pPr>
        <w:jc w:val="both"/>
        <w:rPr>
          <w:rFonts w:eastAsia="MS Gothic" w:cs="Menlo Regular"/>
          <w:color w:val="000000"/>
        </w:rPr>
      </w:pPr>
    </w:p>
    <w:p w14:paraId="59C5BC7D" w14:textId="77777777" w:rsidR="00BF0213" w:rsidRDefault="00BF0213" w:rsidP="00BF0213">
      <w:pPr>
        <w:jc w:val="both"/>
        <w:rPr>
          <w:rFonts w:eastAsia="MS Gothic" w:cs="Menlo Regular"/>
          <w:color w:val="000000"/>
        </w:rPr>
      </w:pPr>
      <w:r>
        <w:rPr>
          <w:rFonts w:eastAsia="MS Gothic" w:cs="Menlo Regular"/>
          <w:color w:val="000000"/>
        </w:rPr>
        <w:t>I certify under penalty of perjury that, to the best of my knowledge and belief, the foregoing is true and correct.</w:t>
      </w:r>
    </w:p>
    <w:p w14:paraId="11DCDF9B" w14:textId="77777777" w:rsidR="00BF0213" w:rsidRDefault="00BF0213" w:rsidP="00BF0213">
      <w:pPr>
        <w:jc w:val="both"/>
        <w:rPr>
          <w:rFonts w:eastAsia="MS Gothic" w:cs="Menlo Regular"/>
          <w:color w:val="000000"/>
        </w:rPr>
      </w:pPr>
    </w:p>
    <w:p w14:paraId="617AE8C4" w14:textId="77777777" w:rsidR="00BF0213" w:rsidRDefault="00BF0213" w:rsidP="00BF0213">
      <w:pPr>
        <w:jc w:val="both"/>
        <w:rPr>
          <w:rFonts w:eastAsia="MS Gothic" w:cs="Menlo Regular"/>
          <w:color w:val="000000"/>
        </w:rPr>
      </w:pPr>
      <w:r>
        <w:rPr>
          <w:rFonts w:eastAsia="MS Gothic" w:cs="Menlo Regular"/>
          <w:color w:val="000000"/>
        </w:rPr>
        <w:t>_____________________________________                ___________________________________</w:t>
      </w:r>
    </w:p>
    <w:p w14:paraId="43408E88" w14:textId="77777777" w:rsidR="00BF0213" w:rsidRDefault="00BF0213" w:rsidP="00BF0213">
      <w:pPr>
        <w:jc w:val="both"/>
        <w:rPr>
          <w:rFonts w:eastAsia="MS Gothic" w:cs="Menlo Regular"/>
          <w:color w:val="000000"/>
        </w:rPr>
      </w:pPr>
      <w:r>
        <w:rPr>
          <w:rFonts w:eastAsia="MS Gothic" w:cs="Menlo Regular"/>
          <w:color w:val="000000"/>
        </w:rPr>
        <w:t xml:space="preserve"> Seller</w:t>
      </w:r>
      <w:r>
        <w:rPr>
          <w:rFonts w:eastAsia="MS Gothic" w:cs="Menlo Regular"/>
          <w:color w:val="000000"/>
        </w:rPr>
        <w:tab/>
      </w:r>
      <w:r>
        <w:rPr>
          <w:rFonts w:eastAsia="MS Gothic" w:cs="Menlo Regular"/>
          <w:color w:val="000000"/>
        </w:rPr>
        <w:tab/>
        <w:t xml:space="preserve">               Date</w:t>
      </w:r>
      <w:r>
        <w:rPr>
          <w:rFonts w:eastAsia="MS Gothic" w:cs="Menlo Regular"/>
          <w:color w:val="000000"/>
        </w:rPr>
        <w:tab/>
      </w:r>
      <w:r>
        <w:rPr>
          <w:rFonts w:eastAsia="MS Gothic" w:cs="Menlo Regular"/>
          <w:color w:val="000000"/>
        </w:rPr>
        <w:tab/>
      </w:r>
      <w:r>
        <w:rPr>
          <w:rFonts w:eastAsia="MS Gothic" w:cs="Menlo Regular"/>
          <w:color w:val="000000"/>
        </w:rPr>
        <w:tab/>
        <w:t>Seller                            Date</w:t>
      </w:r>
    </w:p>
    <w:p w14:paraId="1EA8BD64" w14:textId="77777777" w:rsidR="00BF0213" w:rsidRDefault="00BF0213" w:rsidP="00BF0213">
      <w:pPr>
        <w:jc w:val="both"/>
        <w:rPr>
          <w:rFonts w:eastAsia="MS Gothic" w:cs="Menlo Regular"/>
          <w:color w:val="000000"/>
        </w:rPr>
      </w:pPr>
    </w:p>
    <w:p w14:paraId="4A7671D4" w14:textId="77777777" w:rsidR="00BF0213" w:rsidRDefault="00BF0213" w:rsidP="00BF0213">
      <w:pPr>
        <w:jc w:val="both"/>
        <w:rPr>
          <w:rFonts w:eastAsia="MS Gothic" w:cs="Menlo Regular"/>
          <w:color w:val="000000"/>
        </w:rPr>
      </w:pPr>
    </w:p>
    <w:p w14:paraId="3CF9BD50" w14:textId="77777777" w:rsidR="00BF0213" w:rsidRDefault="00BF0213" w:rsidP="00BF0213">
      <w:pPr>
        <w:jc w:val="both"/>
        <w:rPr>
          <w:rFonts w:eastAsia="MS Gothic" w:cs="Menlo Regular"/>
          <w:color w:val="000000"/>
        </w:rPr>
      </w:pPr>
      <w:r>
        <w:rPr>
          <w:rFonts w:eastAsia="MS Gothic" w:cs="Menlo Regular"/>
          <w:color w:val="000000"/>
        </w:rPr>
        <w:t>I acknowledge receipt of the above Resale Certificate, including the exhibits listed.</w:t>
      </w:r>
    </w:p>
    <w:p w14:paraId="53E08419" w14:textId="77777777" w:rsidR="00BF0213" w:rsidRDefault="00BF0213" w:rsidP="00BF0213">
      <w:pPr>
        <w:jc w:val="both"/>
        <w:rPr>
          <w:rFonts w:eastAsia="MS Gothic" w:cs="Menlo Regular"/>
          <w:color w:val="000000"/>
        </w:rPr>
      </w:pPr>
    </w:p>
    <w:p w14:paraId="67388B58" w14:textId="77777777" w:rsidR="00BF0213" w:rsidRDefault="00BF0213" w:rsidP="00BF0213">
      <w:pPr>
        <w:jc w:val="both"/>
        <w:rPr>
          <w:rFonts w:eastAsia="MS Gothic" w:cs="Menlo Regular"/>
          <w:color w:val="000000"/>
        </w:rPr>
      </w:pPr>
    </w:p>
    <w:p w14:paraId="7F46AE1E" w14:textId="77777777" w:rsidR="00BF0213" w:rsidRDefault="00BF0213" w:rsidP="00BF0213">
      <w:pPr>
        <w:jc w:val="both"/>
        <w:rPr>
          <w:rFonts w:eastAsia="MS Gothic" w:cs="Menlo Regular"/>
          <w:color w:val="000000"/>
        </w:rPr>
      </w:pPr>
      <w:r>
        <w:rPr>
          <w:rFonts w:eastAsia="MS Gothic" w:cs="Menlo Regular"/>
          <w:color w:val="000000"/>
        </w:rPr>
        <w:t>______________________________________           ________________________________________</w:t>
      </w:r>
    </w:p>
    <w:p w14:paraId="2DDBCEB6" w14:textId="0AD72F82" w:rsidR="00D33DE9" w:rsidRPr="00CF21EE" w:rsidRDefault="00BF0213" w:rsidP="00CF21EE">
      <w:pPr>
        <w:jc w:val="both"/>
        <w:rPr>
          <w:rFonts w:eastAsia="MS Gothic" w:cs="Menlo Regular"/>
          <w:color w:val="000000"/>
        </w:rPr>
      </w:pPr>
      <w:r>
        <w:rPr>
          <w:rFonts w:eastAsia="MS Gothic" w:cs="Menlo Regular"/>
          <w:color w:val="000000"/>
        </w:rPr>
        <w:t xml:space="preserve">Buyer                                Date                       Buyer           </w:t>
      </w:r>
      <w:r w:rsidR="00317478">
        <w:rPr>
          <w:rFonts w:eastAsia="MS Gothic" w:cs="Menlo Regular"/>
          <w:color w:val="000000"/>
        </w:rPr>
        <w:t xml:space="preserve">                      </w:t>
      </w:r>
    </w:p>
    <w:sectPr w:rsidR="00D33DE9" w:rsidRPr="00CF21EE" w:rsidSect="00D33DE9">
      <w:pgSz w:w="12240" w:h="15840"/>
      <w:pgMar w:top="1152"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en Harer" w:date="2019-01-23T10:03:00Z" w:initials="KH">
    <w:p w14:paraId="0D9AE9FF" w14:textId="4DEB2DFB" w:rsidR="00D33DE9" w:rsidRDefault="00D33DE9">
      <w:pPr>
        <w:pStyle w:val="CommentText"/>
      </w:pPr>
      <w:r>
        <w:rPr>
          <w:rStyle w:val="CommentReference"/>
        </w:rPr>
        <w:annotationRef/>
      </w:r>
      <w:r>
        <w:t>Articles say that if an approved sale does not get accepted within 60 days of BOT approval, it must be resubmitted to the BOT.</w:t>
      </w:r>
    </w:p>
  </w:comment>
  <w:comment w:id="2" w:author="Ken Harer" w:date="2019-01-23T10:05:00Z" w:initials="KH">
    <w:p w14:paraId="524FD44B" w14:textId="11B45C07" w:rsidR="00D33DE9" w:rsidRDefault="00D33DE9">
      <w:pPr>
        <w:pStyle w:val="CommentText"/>
      </w:pPr>
      <w:r>
        <w:rPr>
          <w:rStyle w:val="CommentReference"/>
        </w:rPr>
        <w:annotationRef/>
      </w:r>
      <w:r>
        <w:t xml:space="preserve">Consider adding the $4,000 or 5% transfer fee here as well. As edited the fee is not shown on the document anywhere.  I would prefer that the $4,000 fee be due from the Buyer, not the Seller. Should shares be transferred without the fee being paid, it would be an obligation of the new member, rather than the seller who is now gone. You have more capability to collect from a current member. </w:t>
      </w:r>
    </w:p>
  </w:comment>
  <w:comment w:id="3" w:author="Ken Harer" w:date="2019-01-23T10:06:00Z" w:initials="KH">
    <w:p w14:paraId="4BA87548" w14:textId="13A28AD0" w:rsidR="00D33DE9" w:rsidRDefault="00D33DE9">
      <w:pPr>
        <w:pStyle w:val="CommentText"/>
      </w:pPr>
      <w:r>
        <w:rPr>
          <w:rStyle w:val="CommentReference"/>
        </w:rPr>
        <w:annotationRef/>
      </w:r>
      <w:r>
        <w:t xml:space="preserve">I am unclear on whether there is an annual assessment in addition to the monthly assessments, or they are the same thing. </w:t>
      </w:r>
    </w:p>
  </w:comment>
  <w:comment w:id="6" w:author="Ken Harer" w:date="2019-01-22T17:07:00Z" w:initials="KH">
    <w:p w14:paraId="6254C2D0" w14:textId="77777777" w:rsidR="00D33DE9" w:rsidRDefault="00D33DE9">
      <w:pPr>
        <w:pStyle w:val="CommentText"/>
      </w:pPr>
      <w:r>
        <w:rPr>
          <w:rStyle w:val="CommentReference"/>
        </w:rPr>
        <w:annotationRef/>
      </w:r>
      <w:r>
        <w:t xml:space="preserve">Are there cleaning fees? </w:t>
      </w:r>
    </w:p>
  </w:comment>
  <w:comment w:id="7" w:author="Ken Harer" w:date="2019-01-22T17:07:00Z" w:initials="KH">
    <w:p w14:paraId="68C28445" w14:textId="77777777" w:rsidR="00D33DE9" w:rsidRDefault="00D33DE9">
      <w:pPr>
        <w:pStyle w:val="CommentText"/>
      </w:pPr>
      <w:r>
        <w:rPr>
          <w:rStyle w:val="CommentReference"/>
        </w:rPr>
        <w:annotationRef/>
      </w:r>
      <w:r>
        <w:t>I would probably have included a “catchall” category, or stated “other fees as adopted each year by the association” (assumes you approve fees each year as part of the budget)</w:t>
      </w:r>
    </w:p>
  </w:comment>
  <w:comment w:id="8" w:author="Ken Harer" w:date="2019-01-22T17:09:00Z" w:initials="KH">
    <w:p w14:paraId="09593BB0" w14:textId="77777777" w:rsidR="00D33DE9" w:rsidRDefault="00D33DE9">
      <w:pPr>
        <w:pStyle w:val="CommentText"/>
      </w:pPr>
      <w:r>
        <w:rPr>
          <w:rStyle w:val="CommentReference"/>
        </w:rPr>
        <w:annotationRef/>
      </w:r>
      <w:r>
        <w:t xml:space="preserve">If charge for a resale certificate, you could list that here. You could list late fees and interest rates somewhere as well. </w:t>
      </w:r>
    </w:p>
  </w:comment>
  <w:comment w:id="14" w:author="Ken Harer" w:date="2019-01-22T17:26:00Z" w:initials="KH">
    <w:p w14:paraId="0E5A86AD" w14:textId="3C7103C6" w:rsidR="00D33DE9" w:rsidRDefault="00D33DE9">
      <w:pPr>
        <w:pStyle w:val="CommentText"/>
      </w:pPr>
      <w:r>
        <w:rPr>
          <w:rStyle w:val="CommentReference"/>
        </w:rPr>
        <w:annotationRef/>
      </w:r>
      <w:r>
        <w:t xml:space="preserve">Seems like the stock purchase/transfer agreement form (blank?) should be included. And the share selling policy should be included. Any rules and regulations or other policies should be there as well. If there is a reserve study, it should be here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AE9FF" w15:done="0"/>
  <w15:commentEx w15:paraId="524FD44B" w15:done="0"/>
  <w15:commentEx w15:paraId="4BA87548" w15:done="0"/>
  <w15:commentEx w15:paraId="304BADBC" w15:done="0"/>
  <w15:commentEx w15:paraId="6254C2D0" w15:done="0"/>
  <w15:commentEx w15:paraId="68C28445" w15:done="0"/>
  <w15:commentEx w15:paraId="09593BB0" w15:done="0"/>
  <w15:commentEx w15:paraId="44A86F9F" w15:done="0"/>
  <w15:commentEx w15:paraId="0E5A86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AE9FF" w16cid:durableId="1FF2BA5C"/>
  <w16cid:commentId w16cid:paraId="524FD44B" w16cid:durableId="1FF2BACF"/>
  <w16cid:commentId w16cid:paraId="4BA87548" w16cid:durableId="1FF2BB0A"/>
  <w16cid:commentId w16cid:paraId="304BADBC" w16cid:durableId="1FF1CB79"/>
  <w16cid:commentId w16cid:paraId="6254C2D0" w16cid:durableId="1FF1CC34"/>
  <w16cid:commentId w16cid:paraId="68C28445" w16cid:durableId="1FF1CC43"/>
  <w16cid:commentId w16cid:paraId="09593BB0" w16cid:durableId="1FF1CCD3"/>
  <w16cid:commentId w16cid:paraId="44A86F9F" w16cid:durableId="1FF2B441"/>
  <w16cid:commentId w16cid:paraId="0E5A86AD" w16cid:durableId="1FF1D0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0338"/>
    <w:multiLevelType w:val="hybridMultilevel"/>
    <w:tmpl w:val="23A01C12"/>
    <w:lvl w:ilvl="0" w:tplc="4704BE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23087C"/>
    <w:multiLevelType w:val="hybridMultilevel"/>
    <w:tmpl w:val="7F848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4578B"/>
    <w:multiLevelType w:val="hybridMultilevel"/>
    <w:tmpl w:val="DF5C5118"/>
    <w:lvl w:ilvl="0" w:tplc="C38A21D2">
      <w:start w:val="6"/>
      <w:numFmt w:val="decimal"/>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Harer">
    <w15:presenceInfo w15:providerId="None" w15:userId="Ken Ha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11"/>
    <w:rsid w:val="00084B8C"/>
    <w:rsid w:val="00100725"/>
    <w:rsid w:val="00317478"/>
    <w:rsid w:val="003178E0"/>
    <w:rsid w:val="0032172B"/>
    <w:rsid w:val="003566EB"/>
    <w:rsid w:val="00423FBC"/>
    <w:rsid w:val="004C781B"/>
    <w:rsid w:val="005208B8"/>
    <w:rsid w:val="0059769E"/>
    <w:rsid w:val="006B21F8"/>
    <w:rsid w:val="0072003B"/>
    <w:rsid w:val="008704F5"/>
    <w:rsid w:val="00951E2A"/>
    <w:rsid w:val="00976D31"/>
    <w:rsid w:val="00982505"/>
    <w:rsid w:val="00A041D1"/>
    <w:rsid w:val="00AF1932"/>
    <w:rsid w:val="00B113CC"/>
    <w:rsid w:val="00BA1C6A"/>
    <w:rsid w:val="00BB206B"/>
    <w:rsid w:val="00BF0213"/>
    <w:rsid w:val="00BF3D31"/>
    <w:rsid w:val="00C92511"/>
    <w:rsid w:val="00CF21EE"/>
    <w:rsid w:val="00D33DE9"/>
    <w:rsid w:val="00E72AF5"/>
    <w:rsid w:val="00F6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D0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3CC"/>
    <w:pPr>
      <w:ind w:left="720"/>
      <w:contextualSpacing/>
    </w:pPr>
  </w:style>
  <w:style w:type="character" w:styleId="CommentReference">
    <w:name w:val="annotation reference"/>
    <w:basedOn w:val="DefaultParagraphFont"/>
    <w:uiPriority w:val="99"/>
    <w:semiHidden/>
    <w:unhideWhenUsed/>
    <w:rsid w:val="00BA1C6A"/>
    <w:rPr>
      <w:sz w:val="16"/>
      <w:szCs w:val="16"/>
    </w:rPr>
  </w:style>
  <w:style w:type="paragraph" w:styleId="CommentText">
    <w:name w:val="annotation text"/>
    <w:basedOn w:val="Normal"/>
    <w:link w:val="CommentTextChar"/>
    <w:uiPriority w:val="99"/>
    <w:semiHidden/>
    <w:unhideWhenUsed/>
    <w:rsid w:val="00BA1C6A"/>
    <w:rPr>
      <w:sz w:val="20"/>
      <w:szCs w:val="20"/>
    </w:rPr>
  </w:style>
  <w:style w:type="character" w:customStyle="1" w:styleId="CommentTextChar">
    <w:name w:val="Comment Text Char"/>
    <w:basedOn w:val="DefaultParagraphFont"/>
    <w:link w:val="CommentText"/>
    <w:uiPriority w:val="99"/>
    <w:semiHidden/>
    <w:rsid w:val="00BA1C6A"/>
    <w:rPr>
      <w:sz w:val="20"/>
      <w:szCs w:val="20"/>
    </w:rPr>
  </w:style>
  <w:style w:type="paragraph" w:styleId="CommentSubject">
    <w:name w:val="annotation subject"/>
    <w:basedOn w:val="CommentText"/>
    <w:next w:val="CommentText"/>
    <w:link w:val="CommentSubjectChar"/>
    <w:uiPriority w:val="99"/>
    <w:semiHidden/>
    <w:unhideWhenUsed/>
    <w:rsid w:val="00BA1C6A"/>
    <w:rPr>
      <w:b/>
      <w:bCs/>
    </w:rPr>
  </w:style>
  <w:style w:type="character" w:customStyle="1" w:styleId="CommentSubjectChar">
    <w:name w:val="Comment Subject Char"/>
    <w:basedOn w:val="CommentTextChar"/>
    <w:link w:val="CommentSubject"/>
    <w:uiPriority w:val="99"/>
    <w:semiHidden/>
    <w:rsid w:val="00BA1C6A"/>
    <w:rPr>
      <w:b/>
      <w:bCs/>
      <w:sz w:val="20"/>
      <w:szCs w:val="20"/>
    </w:rPr>
  </w:style>
  <w:style w:type="paragraph" w:styleId="BalloonText">
    <w:name w:val="Balloon Text"/>
    <w:basedOn w:val="Normal"/>
    <w:link w:val="BalloonTextChar"/>
    <w:uiPriority w:val="99"/>
    <w:semiHidden/>
    <w:unhideWhenUsed/>
    <w:rsid w:val="00BA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C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3CC"/>
    <w:pPr>
      <w:ind w:left="720"/>
      <w:contextualSpacing/>
    </w:pPr>
  </w:style>
  <w:style w:type="character" w:styleId="CommentReference">
    <w:name w:val="annotation reference"/>
    <w:basedOn w:val="DefaultParagraphFont"/>
    <w:uiPriority w:val="99"/>
    <w:semiHidden/>
    <w:unhideWhenUsed/>
    <w:rsid w:val="00BA1C6A"/>
    <w:rPr>
      <w:sz w:val="16"/>
      <w:szCs w:val="16"/>
    </w:rPr>
  </w:style>
  <w:style w:type="paragraph" w:styleId="CommentText">
    <w:name w:val="annotation text"/>
    <w:basedOn w:val="Normal"/>
    <w:link w:val="CommentTextChar"/>
    <w:uiPriority w:val="99"/>
    <w:semiHidden/>
    <w:unhideWhenUsed/>
    <w:rsid w:val="00BA1C6A"/>
    <w:rPr>
      <w:sz w:val="20"/>
      <w:szCs w:val="20"/>
    </w:rPr>
  </w:style>
  <w:style w:type="character" w:customStyle="1" w:styleId="CommentTextChar">
    <w:name w:val="Comment Text Char"/>
    <w:basedOn w:val="DefaultParagraphFont"/>
    <w:link w:val="CommentText"/>
    <w:uiPriority w:val="99"/>
    <w:semiHidden/>
    <w:rsid w:val="00BA1C6A"/>
    <w:rPr>
      <w:sz w:val="20"/>
      <w:szCs w:val="20"/>
    </w:rPr>
  </w:style>
  <w:style w:type="paragraph" w:styleId="CommentSubject">
    <w:name w:val="annotation subject"/>
    <w:basedOn w:val="CommentText"/>
    <w:next w:val="CommentText"/>
    <w:link w:val="CommentSubjectChar"/>
    <w:uiPriority w:val="99"/>
    <w:semiHidden/>
    <w:unhideWhenUsed/>
    <w:rsid w:val="00BA1C6A"/>
    <w:rPr>
      <w:b/>
      <w:bCs/>
    </w:rPr>
  </w:style>
  <w:style w:type="character" w:customStyle="1" w:styleId="CommentSubjectChar">
    <w:name w:val="Comment Subject Char"/>
    <w:basedOn w:val="CommentTextChar"/>
    <w:link w:val="CommentSubject"/>
    <w:uiPriority w:val="99"/>
    <w:semiHidden/>
    <w:rsid w:val="00BA1C6A"/>
    <w:rPr>
      <w:b/>
      <w:bCs/>
      <w:sz w:val="20"/>
      <w:szCs w:val="20"/>
    </w:rPr>
  </w:style>
  <w:style w:type="paragraph" w:styleId="BalloonText">
    <w:name w:val="Balloon Text"/>
    <w:basedOn w:val="Normal"/>
    <w:link w:val="BalloonTextChar"/>
    <w:uiPriority w:val="99"/>
    <w:semiHidden/>
    <w:unhideWhenUsed/>
    <w:rsid w:val="00BA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40BF-A51C-429B-B255-6FFD95BA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Alchemy Real Estate</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Sheehan</dc:creator>
  <cp:lastModifiedBy>Seth and Anuta Pratt</cp:lastModifiedBy>
  <cp:revision>2</cp:revision>
  <dcterms:created xsi:type="dcterms:W3CDTF">2020-01-09T18:24:00Z</dcterms:created>
  <dcterms:modified xsi:type="dcterms:W3CDTF">2020-01-09T18:24:00Z</dcterms:modified>
</cp:coreProperties>
</file>