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F8370" w14:textId="77777777" w:rsidR="005C5CD8" w:rsidRPr="007E6D3F" w:rsidRDefault="005C5CD8" w:rsidP="003E592E">
      <w:pPr>
        <w:shd w:val="clear" w:color="auto" w:fill="FFFFFF"/>
        <w:spacing w:after="0" w:line="240" w:lineRule="auto"/>
        <w:rPr>
          <w:rFonts w:ascii="Calibri Light" w:eastAsia="Times New Roman" w:hAnsi="Calibri Light" w:cs="Calibri Light"/>
          <w:b/>
          <w:color w:val="000000"/>
          <w:sz w:val="32"/>
          <w:szCs w:val="32"/>
        </w:rPr>
      </w:pPr>
      <w:bookmarkStart w:id="0" w:name="_GoBack"/>
      <w:bookmarkEnd w:id="0"/>
      <w:r w:rsidRPr="007E6D3F">
        <w:rPr>
          <w:rFonts w:ascii="Calibri Light" w:eastAsia="Times New Roman" w:hAnsi="Calibri Light" w:cs="Calibri Light"/>
          <w:b/>
          <w:color w:val="000000"/>
          <w:sz w:val="32"/>
          <w:szCs w:val="32"/>
        </w:rPr>
        <w:t>Decatur Head Beach Association Annual Meeting</w:t>
      </w:r>
      <w:r w:rsidR="00F6567B">
        <w:rPr>
          <w:rFonts w:ascii="Calibri Light" w:eastAsia="Times New Roman" w:hAnsi="Calibri Light" w:cs="Calibri Light"/>
          <w:b/>
          <w:color w:val="000000"/>
          <w:sz w:val="32"/>
          <w:szCs w:val="32"/>
        </w:rPr>
        <w:t xml:space="preserve"> 2020 </w:t>
      </w:r>
    </w:p>
    <w:p w14:paraId="699263C9" w14:textId="52764733" w:rsidR="003E592E" w:rsidRPr="007E6D3F" w:rsidRDefault="005C5CD8" w:rsidP="003E592E">
      <w:pPr>
        <w:shd w:val="clear" w:color="auto" w:fill="FFFFFF"/>
        <w:spacing w:after="0" w:line="240" w:lineRule="auto"/>
        <w:rPr>
          <w:rFonts w:ascii="Calibri Light" w:eastAsia="Times New Roman" w:hAnsi="Calibri Light" w:cs="Calibri Light"/>
          <w:color w:val="222222"/>
          <w:sz w:val="24"/>
          <w:szCs w:val="24"/>
        </w:rPr>
      </w:pPr>
      <w:r w:rsidRPr="007E6D3F">
        <w:rPr>
          <w:rFonts w:ascii="Calibri Light" w:eastAsia="Times New Roman" w:hAnsi="Calibri Light" w:cs="Calibri Light"/>
          <w:color w:val="000000"/>
          <w:sz w:val="24"/>
          <w:szCs w:val="24"/>
        </w:rPr>
        <w:t>T</w:t>
      </w:r>
      <w:r w:rsidR="003E592E" w:rsidRPr="007E6D3F">
        <w:rPr>
          <w:rFonts w:ascii="Calibri Light" w:eastAsia="Times New Roman" w:hAnsi="Calibri Light" w:cs="Calibri Light"/>
          <w:color w:val="000000"/>
          <w:sz w:val="24"/>
          <w:szCs w:val="24"/>
        </w:rPr>
        <w:t xml:space="preserve">uesday, October </w:t>
      </w:r>
      <w:r w:rsidR="00F6567B">
        <w:rPr>
          <w:rFonts w:ascii="Calibri Light" w:eastAsia="Times New Roman" w:hAnsi="Calibri Light" w:cs="Calibri Light"/>
          <w:color w:val="000000"/>
          <w:sz w:val="24"/>
          <w:szCs w:val="24"/>
        </w:rPr>
        <w:t>20</w:t>
      </w:r>
      <w:r w:rsidR="00AD58D7">
        <w:rPr>
          <w:rFonts w:ascii="Calibri Light" w:eastAsia="Times New Roman" w:hAnsi="Calibri Light" w:cs="Calibri Light"/>
          <w:color w:val="000000"/>
          <w:sz w:val="24"/>
          <w:szCs w:val="24"/>
        </w:rPr>
        <w:t>th,</w:t>
      </w:r>
      <w:r w:rsidR="00AD58D7">
        <w:rPr>
          <w:rFonts w:ascii="Calibri Light" w:eastAsia="Times New Roman" w:hAnsi="Calibri Light" w:cs="Calibri Light"/>
          <w:color w:val="000000"/>
          <w:sz w:val="24"/>
          <w:szCs w:val="24"/>
          <w:vertAlign w:val="superscript"/>
        </w:rPr>
        <w:t xml:space="preserve"> </w:t>
      </w:r>
      <w:r w:rsidR="00AD58D7">
        <w:rPr>
          <w:rFonts w:ascii="Calibri Light" w:eastAsia="Times New Roman" w:hAnsi="Calibri Light" w:cs="Calibri Light"/>
          <w:color w:val="222222"/>
          <w:sz w:val="24"/>
          <w:szCs w:val="24"/>
        </w:rPr>
        <w:t>2020</w:t>
      </w:r>
    </w:p>
    <w:p w14:paraId="300AF8DA" w14:textId="6B671801" w:rsidR="003E592E" w:rsidRPr="007E6D3F" w:rsidRDefault="00AD58D7" w:rsidP="003E592E">
      <w:pPr>
        <w:shd w:val="clear" w:color="auto" w:fill="FFFFFF"/>
        <w:spacing w:after="0" w:line="240" w:lineRule="auto"/>
        <w:ind w:left="540"/>
        <w:rPr>
          <w:rFonts w:ascii="Calibri Light" w:eastAsia="Times New Roman" w:hAnsi="Calibri Light" w:cs="Calibri Light"/>
          <w:color w:val="222222"/>
          <w:sz w:val="20"/>
          <w:szCs w:val="20"/>
        </w:rPr>
      </w:pPr>
      <w:r>
        <w:rPr>
          <w:rFonts w:ascii="Calibri Light" w:eastAsia="Times New Roman" w:hAnsi="Calibri Light" w:cs="Calibri Light"/>
          <w:color w:val="000000"/>
          <w:sz w:val="20"/>
          <w:szCs w:val="20"/>
        </w:rPr>
        <w:t>Online</w:t>
      </w:r>
      <w:r w:rsidR="00F6567B">
        <w:rPr>
          <w:rFonts w:ascii="Calibri Light" w:eastAsia="Times New Roman" w:hAnsi="Calibri Light" w:cs="Calibri Light"/>
          <w:color w:val="000000"/>
          <w:sz w:val="20"/>
          <w:szCs w:val="20"/>
        </w:rPr>
        <w:t xml:space="preserve"> meeting</w:t>
      </w:r>
    </w:p>
    <w:p w14:paraId="2FF98D13" w14:textId="77777777" w:rsidR="003E592E" w:rsidRDefault="003E592E" w:rsidP="000C25FC">
      <w:pPr>
        <w:shd w:val="clear" w:color="auto" w:fill="FFFFFF"/>
        <w:spacing w:after="0" w:line="240" w:lineRule="auto"/>
        <w:ind w:left="540"/>
        <w:rPr>
          <w:rFonts w:ascii="Calibri Light" w:eastAsia="Times New Roman" w:hAnsi="Calibri Light" w:cs="Calibri Light"/>
          <w:color w:val="222222"/>
          <w:sz w:val="20"/>
          <w:szCs w:val="20"/>
        </w:rPr>
      </w:pPr>
      <w:r w:rsidRPr="007E6D3F">
        <w:rPr>
          <w:rFonts w:ascii="Calibri Light" w:eastAsia="Times New Roman" w:hAnsi="Calibri Light" w:cs="Calibri Light"/>
          <w:color w:val="000000"/>
          <w:sz w:val="20"/>
          <w:szCs w:val="20"/>
        </w:rPr>
        <w:t>10040 15</w:t>
      </w:r>
      <w:r w:rsidRPr="007E6D3F">
        <w:rPr>
          <w:rFonts w:ascii="Calibri Light" w:eastAsia="Times New Roman" w:hAnsi="Calibri Light" w:cs="Calibri Light"/>
          <w:color w:val="000000"/>
          <w:sz w:val="20"/>
          <w:szCs w:val="20"/>
          <w:vertAlign w:val="superscript"/>
        </w:rPr>
        <w:t>th</w:t>
      </w:r>
      <w:r w:rsidRPr="007E6D3F">
        <w:rPr>
          <w:rFonts w:ascii="Calibri Light" w:eastAsia="Times New Roman" w:hAnsi="Calibri Light" w:cs="Calibri Light"/>
          <w:color w:val="000000"/>
          <w:sz w:val="20"/>
          <w:szCs w:val="20"/>
        </w:rPr>
        <w:t> Ave NW</w:t>
      </w:r>
      <w:r w:rsidR="007E6D3F" w:rsidRPr="007E6D3F">
        <w:rPr>
          <w:rFonts w:ascii="Calibri Light" w:eastAsia="Times New Roman" w:hAnsi="Calibri Light" w:cs="Calibri Light"/>
          <w:color w:val="222222"/>
          <w:sz w:val="20"/>
          <w:szCs w:val="20"/>
        </w:rPr>
        <w:t xml:space="preserve">, </w:t>
      </w:r>
      <w:r w:rsidRPr="007E6D3F">
        <w:rPr>
          <w:rFonts w:ascii="Calibri Light" w:eastAsia="Times New Roman" w:hAnsi="Calibri Light" w:cs="Calibri Light"/>
          <w:color w:val="000000"/>
          <w:sz w:val="20"/>
          <w:szCs w:val="20"/>
        </w:rPr>
        <w:t>Seattle</w:t>
      </w:r>
    </w:p>
    <w:p w14:paraId="13A5EF7E" w14:textId="77777777" w:rsidR="000C25FC" w:rsidRPr="000C25FC" w:rsidRDefault="000C25FC" w:rsidP="000C25FC">
      <w:pPr>
        <w:shd w:val="clear" w:color="auto" w:fill="FFFFFF"/>
        <w:spacing w:after="0" w:line="240" w:lineRule="auto"/>
        <w:ind w:left="540"/>
        <w:rPr>
          <w:rFonts w:ascii="Calibri Light" w:eastAsia="Times New Roman" w:hAnsi="Calibri Light" w:cs="Calibri Light"/>
          <w:color w:val="222222"/>
          <w:sz w:val="20"/>
          <w:szCs w:val="20"/>
        </w:rPr>
      </w:pPr>
    </w:p>
    <w:p w14:paraId="5FE1633A" w14:textId="77777777" w:rsidR="00236B51" w:rsidRDefault="00236B51" w:rsidP="003E592E">
      <w:pPr>
        <w:shd w:val="clear" w:color="auto" w:fill="FFFFFF"/>
        <w:spacing w:after="0" w:line="240" w:lineRule="auto"/>
        <w:rPr>
          <w:rFonts w:ascii="Calibri Light" w:eastAsia="Times New Roman" w:hAnsi="Calibri Light" w:cs="Calibri Light"/>
          <w:bCs/>
          <w:color w:val="000000"/>
          <w:sz w:val="24"/>
          <w:szCs w:val="24"/>
        </w:rPr>
      </w:pPr>
      <w:r>
        <w:rPr>
          <w:rFonts w:ascii="Calibri Light" w:eastAsia="Times New Roman" w:hAnsi="Calibri Light" w:cs="Calibri Light"/>
          <w:bCs/>
          <w:color w:val="000000"/>
          <w:sz w:val="24"/>
          <w:szCs w:val="24"/>
        </w:rPr>
        <w:t>This years Annual Meeting hosted by Mike Wietholder -Online</w:t>
      </w:r>
    </w:p>
    <w:p w14:paraId="64A89996" w14:textId="77777777" w:rsidR="003E592E" w:rsidRPr="00F6567B" w:rsidRDefault="00F6567B" w:rsidP="003E592E">
      <w:pPr>
        <w:shd w:val="clear" w:color="auto" w:fill="FFFFFF"/>
        <w:spacing w:after="0" w:line="240" w:lineRule="auto"/>
        <w:rPr>
          <w:rFonts w:ascii="Calibri Light" w:eastAsia="Times New Roman" w:hAnsi="Calibri Light" w:cs="Calibri Light"/>
          <w:bCs/>
          <w:color w:val="000000"/>
          <w:sz w:val="24"/>
          <w:szCs w:val="24"/>
        </w:rPr>
      </w:pPr>
      <w:r>
        <w:rPr>
          <w:rFonts w:ascii="Calibri Light" w:eastAsia="Times New Roman" w:hAnsi="Calibri Light" w:cs="Calibri Light"/>
          <w:bCs/>
          <w:color w:val="000000"/>
          <w:sz w:val="24"/>
          <w:szCs w:val="24"/>
        </w:rPr>
        <w:t>6:30</w:t>
      </w:r>
      <w:r w:rsidR="003E592E" w:rsidRPr="007E6D3F">
        <w:rPr>
          <w:rFonts w:ascii="Calibri Light" w:eastAsia="Times New Roman" w:hAnsi="Calibri Light" w:cs="Calibri Light"/>
          <w:bCs/>
          <w:color w:val="000000"/>
          <w:sz w:val="24"/>
          <w:szCs w:val="24"/>
        </w:rPr>
        <w:t xml:space="preserve"> PM</w:t>
      </w:r>
      <w:r w:rsidR="007E6D3F">
        <w:rPr>
          <w:rFonts w:ascii="Calibri Light" w:eastAsia="Times New Roman" w:hAnsi="Calibri Light" w:cs="Calibri Light"/>
          <w:bCs/>
          <w:color w:val="000000"/>
          <w:sz w:val="24"/>
          <w:szCs w:val="24"/>
        </w:rPr>
        <w:t>- S</w:t>
      </w:r>
      <w:r>
        <w:rPr>
          <w:rFonts w:ascii="Calibri Light" w:eastAsia="Times New Roman" w:hAnsi="Calibri Light" w:cs="Calibri Light"/>
          <w:bCs/>
          <w:color w:val="000000"/>
          <w:sz w:val="24"/>
          <w:szCs w:val="24"/>
        </w:rPr>
        <w:t>tart time</w:t>
      </w:r>
    </w:p>
    <w:p w14:paraId="3318F073" w14:textId="77777777" w:rsidR="003E592E" w:rsidRPr="000C25FC" w:rsidRDefault="003E592E" w:rsidP="003E592E">
      <w:pPr>
        <w:shd w:val="clear" w:color="auto" w:fill="FFFFFF"/>
        <w:spacing w:after="0" w:line="240" w:lineRule="auto"/>
        <w:rPr>
          <w:rFonts w:ascii="Calibri Light" w:eastAsia="Times New Roman" w:hAnsi="Calibri Light" w:cs="Calibri Light"/>
          <w:bCs/>
          <w:color w:val="000000"/>
          <w:sz w:val="16"/>
          <w:szCs w:val="16"/>
        </w:rPr>
      </w:pPr>
    </w:p>
    <w:p w14:paraId="5ECD4743" w14:textId="77777777" w:rsidR="00223A17" w:rsidRPr="000C25FC" w:rsidRDefault="00223A17" w:rsidP="00F6567B">
      <w:pPr>
        <w:shd w:val="clear" w:color="auto" w:fill="FFFFFF"/>
        <w:spacing w:after="0" w:line="240" w:lineRule="auto"/>
        <w:rPr>
          <w:rFonts w:ascii="Calibri Light" w:eastAsia="Times New Roman" w:hAnsi="Calibri Light" w:cs="Calibri Light"/>
          <w:b/>
          <w:bCs/>
          <w:color w:val="000000"/>
          <w:sz w:val="24"/>
          <w:szCs w:val="24"/>
        </w:rPr>
      </w:pPr>
      <w:r w:rsidRPr="000C25FC">
        <w:rPr>
          <w:rFonts w:ascii="Calibri Light" w:eastAsia="Times New Roman" w:hAnsi="Calibri Light" w:cs="Calibri Light"/>
          <w:b/>
          <w:bCs/>
          <w:color w:val="000000"/>
          <w:sz w:val="24"/>
          <w:szCs w:val="24"/>
        </w:rPr>
        <w:t>Attendees</w:t>
      </w:r>
      <w:r w:rsidR="00F6567B">
        <w:rPr>
          <w:rFonts w:ascii="Calibri Light" w:eastAsia="Times New Roman" w:hAnsi="Calibri Light" w:cs="Calibri Light"/>
          <w:b/>
          <w:bCs/>
          <w:color w:val="000000"/>
          <w:sz w:val="24"/>
          <w:szCs w:val="24"/>
        </w:rPr>
        <w:t xml:space="preserve"> by membership</w:t>
      </w:r>
      <w:r w:rsidR="00236B51">
        <w:rPr>
          <w:rFonts w:ascii="Calibri Light" w:eastAsia="Times New Roman" w:hAnsi="Calibri Light" w:cs="Calibri Light"/>
          <w:b/>
          <w:bCs/>
          <w:color w:val="000000"/>
          <w:sz w:val="24"/>
          <w:szCs w:val="24"/>
        </w:rPr>
        <w:t xml:space="preserve"> or log in name.</w:t>
      </w:r>
    </w:p>
    <w:p w14:paraId="0433CD3B" w14:textId="77777777" w:rsidR="00236B51" w:rsidRDefault="00236B51" w:rsidP="00236B51">
      <w:pPr>
        <w:shd w:val="clear" w:color="auto" w:fill="FFFFFF"/>
        <w:spacing w:after="0" w:line="240" w:lineRule="auto"/>
        <w:rPr>
          <w:rFonts w:ascii="Calibri Light" w:eastAsia="Times New Roman" w:hAnsi="Calibri Light" w:cs="Calibri Light"/>
          <w:bCs/>
          <w:color w:val="000000"/>
          <w:sz w:val="24"/>
          <w:szCs w:val="24"/>
        </w:rPr>
      </w:pPr>
      <w:r>
        <w:rPr>
          <w:rFonts w:ascii="Calibri Light" w:eastAsia="Times New Roman" w:hAnsi="Calibri Light" w:cs="Calibri Light"/>
          <w:bCs/>
          <w:color w:val="000000"/>
          <w:sz w:val="24"/>
          <w:szCs w:val="24"/>
        </w:rPr>
        <w:t>BOT:</w:t>
      </w:r>
    </w:p>
    <w:p w14:paraId="5254F586" w14:textId="77777777" w:rsidR="00236B51" w:rsidRDefault="00223A17" w:rsidP="000C25FC">
      <w:pPr>
        <w:shd w:val="clear" w:color="auto" w:fill="FFFFFF"/>
        <w:spacing w:after="0" w:line="240" w:lineRule="auto"/>
        <w:ind w:left="720"/>
        <w:rPr>
          <w:rFonts w:ascii="Calibri Light" w:eastAsia="Times New Roman" w:hAnsi="Calibri Light" w:cs="Calibri Light"/>
          <w:bCs/>
          <w:color w:val="000000"/>
          <w:sz w:val="24"/>
          <w:szCs w:val="24"/>
        </w:rPr>
      </w:pPr>
      <w:r w:rsidRPr="007E6D3F">
        <w:rPr>
          <w:rFonts w:ascii="Calibri Light" w:eastAsia="Times New Roman" w:hAnsi="Calibri Light" w:cs="Calibri Light"/>
          <w:bCs/>
          <w:color w:val="000000"/>
          <w:sz w:val="24"/>
          <w:szCs w:val="24"/>
        </w:rPr>
        <w:t>Bryce Kisker</w:t>
      </w:r>
    </w:p>
    <w:p w14:paraId="205BEC26" w14:textId="77777777" w:rsidR="00223A17" w:rsidRPr="007E6D3F" w:rsidRDefault="00236B51" w:rsidP="000C25FC">
      <w:pPr>
        <w:shd w:val="clear" w:color="auto" w:fill="FFFFFF"/>
        <w:spacing w:after="0" w:line="240" w:lineRule="auto"/>
        <w:ind w:left="720"/>
        <w:rPr>
          <w:rFonts w:ascii="Calibri Light" w:eastAsia="Times New Roman" w:hAnsi="Calibri Light" w:cs="Calibri Light"/>
          <w:bCs/>
          <w:color w:val="000000"/>
          <w:sz w:val="24"/>
          <w:szCs w:val="24"/>
        </w:rPr>
      </w:pPr>
      <w:r>
        <w:rPr>
          <w:rFonts w:ascii="Calibri Light" w:eastAsia="Times New Roman" w:hAnsi="Calibri Light" w:cs="Calibri Light"/>
          <w:bCs/>
          <w:color w:val="000000"/>
          <w:sz w:val="24"/>
          <w:szCs w:val="24"/>
        </w:rPr>
        <w:t>Kerri Donovan</w:t>
      </w:r>
    </w:p>
    <w:p w14:paraId="017F38D0" w14:textId="77777777" w:rsidR="00236B51" w:rsidRDefault="00223A17" w:rsidP="000C25FC">
      <w:pPr>
        <w:shd w:val="clear" w:color="auto" w:fill="FFFFFF"/>
        <w:spacing w:after="0" w:line="240" w:lineRule="auto"/>
        <w:ind w:left="720"/>
        <w:rPr>
          <w:rFonts w:ascii="Calibri Light" w:eastAsia="Times New Roman" w:hAnsi="Calibri Light" w:cs="Calibri Light"/>
          <w:bCs/>
          <w:color w:val="000000"/>
          <w:sz w:val="24"/>
          <w:szCs w:val="24"/>
        </w:rPr>
      </w:pPr>
      <w:r w:rsidRPr="007E6D3F">
        <w:rPr>
          <w:rFonts w:ascii="Calibri Light" w:eastAsia="Times New Roman" w:hAnsi="Calibri Light" w:cs="Calibri Light"/>
          <w:bCs/>
          <w:color w:val="000000"/>
          <w:sz w:val="24"/>
          <w:szCs w:val="24"/>
        </w:rPr>
        <w:t xml:space="preserve">Duke </w:t>
      </w:r>
      <w:r w:rsidR="00F3390F" w:rsidRPr="007E6D3F">
        <w:rPr>
          <w:rFonts w:ascii="Calibri Light" w:eastAsia="Times New Roman" w:hAnsi="Calibri Light" w:cs="Calibri Light"/>
          <w:bCs/>
          <w:color w:val="000000"/>
          <w:sz w:val="24"/>
          <w:szCs w:val="24"/>
        </w:rPr>
        <w:t>Campbell</w:t>
      </w:r>
    </w:p>
    <w:p w14:paraId="08B33039" w14:textId="77777777" w:rsidR="00223A17" w:rsidRPr="007E6D3F" w:rsidRDefault="00236B51" w:rsidP="000C25FC">
      <w:pPr>
        <w:shd w:val="clear" w:color="auto" w:fill="FFFFFF"/>
        <w:spacing w:after="0" w:line="240" w:lineRule="auto"/>
        <w:ind w:left="720"/>
        <w:rPr>
          <w:rFonts w:ascii="Calibri Light" w:eastAsia="Times New Roman" w:hAnsi="Calibri Light" w:cs="Calibri Light"/>
          <w:bCs/>
          <w:color w:val="000000"/>
          <w:sz w:val="24"/>
          <w:szCs w:val="24"/>
        </w:rPr>
      </w:pPr>
      <w:r>
        <w:rPr>
          <w:rFonts w:ascii="Calibri Light" w:eastAsia="Times New Roman" w:hAnsi="Calibri Light" w:cs="Calibri Light"/>
          <w:bCs/>
          <w:color w:val="000000"/>
          <w:sz w:val="24"/>
          <w:szCs w:val="24"/>
        </w:rPr>
        <w:t>Jon Claus</w:t>
      </w:r>
    </w:p>
    <w:p w14:paraId="5D4DB813" w14:textId="77777777" w:rsidR="00223A17" w:rsidRPr="007E6D3F" w:rsidRDefault="00223A17"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Stephanie Secord</w:t>
      </w:r>
    </w:p>
    <w:p w14:paraId="099B8D2E" w14:textId="77777777" w:rsidR="00F6567B" w:rsidRDefault="00F6567B" w:rsidP="00F6567B">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John and Emily Mannetti</w:t>
      </w:r>
    </w:p>
    <w:p w14:paraId="41425AF5" w14:textId="1F36A733" w:rsidR="00F6567B" w:rsidRPr="007E6D3F" w:rsidRDefault="00F6567B" w:rsidP="00456410">
      <w:pPr>
        <w:shd w:val="clear" w:color="auto" w:fill="FFFFFF"/>
        <w:spacing w:after="0" w:line="240" w:lineRule="auto"/>
        <w:ind w:left="720"/>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Chris White</w:t>
      </w:r>
    </w:p>
    <w:p w14:paraId="29A8355C" w14:textId="77777777" w:rsidR="00236B51" w:rsidRDefault="00236B51" w:rsidP="00236B51">
      <w:p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Membership:</w:t>
      </w:r>
    </w:p>
    <w:p w14:paraId="3513C16C" w14:textId="77777777" w:rsidR="00223A17" w:rsidRPr="007E6D3F" w:rsidRDefault="00223A17" w:rsidP="00236B51">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Tim</w:t>
      </w:r>
      <w:r w:rsidR="007E6D3F" w:rsidRPr="007E6D3F">
        <w:rPr>
          <w:rFonts w:ascii="Calibri Light" w:eastAsia="Times New Roman" w:hAnsi="Calibri Light" w:cs="Calibri Light"/>
          <w:color w:val="222222"/>
          <w:sz w:val="24"/>
          <w:szCs w:val="24"/>
        </w:rPr>
        <w:t xml:space="preserve"> and Carol</w:t>
      </w:r>
      <w:r w:rsidRPr="007E6D3F">
        <w:rPr>
          <w:rFonts w:ascii="Calibri Light" w:eastAsia="Times New Roman" w:hAnsi="Calibri Light" w:cs="Calibri Light"/>
          <w:color w:val="222222"/>
          <w:sz w:val="24"/>
          <w:szCs w:val="24"/>
        </w:rPr>
        <w:t xml:space="preserve"> Coulter</w:t>
      </w:r>
    </w:p>
    <w:p w14:paraId="51F00C26"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Carmen Claus</w:t>
      </w:r>
    </w:p>
    <w:p w14:paraId="010EE553"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William and Annjette del Valle</w:t>
      </w:r>
    </w:p>
    <w:p w14:paraId="33805AA0"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Nick Loveless</w:t>
      </w:r>
    </w:p>
    <w:p w14:paraId="5E216BD0"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Catherine Peng</w:t>
      </w:r>
    </w:p>
    <w:p w14:paraId="4331FF0A"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Suzie Rinne</w:t>
      </w:r>
      <w:r w:rsidR="00F6567B">
        <w:rPr>
          <w:rFonts w:ascii="Calibri Light" w:eastAsia="Times New Roman" w:hAnsi="Calibri Light" w:cs="Calibri Light"/>
          <w:color w:val="222222"/>
          <w:sz w:val="24"/>
          <w:szCs w:val="24"/>
        </w:rPr>
        <w:t>/Holzman</w:t>
      </w:r>
    </w:p>
    <w:p w14:paraId="7011F726" w14:textId="77777777" w:rsidR="00236B51" w:rsidRDefault="00236B51" w:rsidP="000C25FC">
      <w:pPr>
        <w:shd w:val="clear" w:color="auto" w:fill="FFFFFF"/>
        <w:spacing w:after="0" w:line="240" w:lineRule="auto"/>
        <w:ind w:left="720"/>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Ralph Gruen</w:t>
      </w:r>
    </w:p>
    <w:p w14:paraId="7C4368CF"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Jeff and Wanda Garfield</w:t>
      </w:r>
    </w:p>
    <w:p w14:paraId="4118BEB7"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Kelly and Christi Price</w:t>
      </w:r>
    </w:p>
    <w:p w14:paraId="6D595383" w14:textId="77777777" w:rsidR="007E6D3F" w:rsidRPr="007E6D3F" w:rsidRDefault="00F6567B" w:rsidP="000C25FC">
      <w:pPr>
        <w:shd w:val="clear" w:color="auto" w:fill="FFFFFF"/>
        <w:spacing w:after="0" w:line="240" w:lineRule="auto"/>
        <w:ind w:left="720"/>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 xml:space="preserve">Mike and </w:t>
      </w:r>
      <w:r w:rsidR="007E6D3F" w:rsidRPr="007E6D3F">
        <w:rPr>
          <w:rFonts w:ascii="Calibri Light" w:eastAsia="Times New Roman" w:hAnsi="Calibri Light" w:cs="Calibri Light"/>
          <w:color w:val="222222"/>
          <w:sz w:val="24"/>
          <w:szCs w:val="24"/>
        </w:rPr>
        <w:t>Sara Wietholter</w:t>
      </w:r>
    </w:p>
    <w:p w14:paraId="16E5AB0C" w14:textId="77777777" w:rsidR="007E6D3F" w:rsidRPr="007E6D3F" w:rsidRDefault="00F6567B" w:rsidP="000C25FC">
      <w:pPr>
        <w:shd w:val="clear" w:color="auto" w:fill="FFFFFF"/>
        <w:spacing w:after="0" w:line="240" w:lineRule="auto"/>
        <w:ind w:left="720"/>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Nealla</w:t>
      </w:r>
      <w:r w:rsidR="00236B51">
        <w:rPr>
          <w:rFonts w:ascii="Calibri Light" w:eastAsia="Times New Roman" w:hAnsi="Calibri Light" w:cs="Calibri Light"/>
          <w:color w:val="222222"/>
          <w:sz w:val="24"/>
          <w:szCs w:val="24"/>
        </w:rPr>
        <w:t xml:space="preserve"> Kendall</w:t>
      </w:r>
      <w:r>
        <w:rPr>
          <w:rFonts w:ascii="Calibri Light" w:eastAsia="Times New Roman" w:hAnsi="Calibri Light" w:cs="Calibri Light"/>
          <w:color w:val="222222"/>
          <w:sz w:val="24"/>
          <w:szCs w:val="24"/>
        </w:rPr>
        <w:t xml:space="preserve"> and </w:t>
      </w:r>
      <w:r w:rsidR="007E6D3F" w:rsidRPr="007E6D3F">
        <w:rPr>
          <w:rFonts w:ascii="Calibri Light" w:eastAsia="Times New Roman" w:hAnsi="Calibri Light" w:cs="Calibri Light"/>
          <w:color w:val="222222"/>
          <w:sz w:val="24"/>
          <w:szCs w:val="24"/>
        </w:rPr>
        <w:t>Sam Warren</w:t>
      </w:r>
    </w:p>
    <w:p w14:paraId="03DFB8EA" w14:textId="77777777" w:rsidR="007E6D3F" w:rsidRPr="007E6D3F" w:rsidRDefault="00F6567B" w:rsidP="000C25FC">
      <w:pPr>
        <w:shd w:val="clear" w:color="auto" w:fill="FFFFFF"/>
        <w:spacing w:after="0" w:line="240" w:lineRule="auto"/>
        <w:ind w:left="720"/>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 xml:space="preserve">Matt </w:t>
      </w:r>
      <w:r w:rsidR="007E6D3F" w:rsidRPr="007E6D3F">
        <w:rPr>
          <w:rFonts w:ascii="Calibri Light" w:eastAsia="Times New Roman" w:hAnsi="Calibri Light" w:cs="Calibri Light"/>
          <w:color w:val="222222"/>
          <w:sz w:val="24"/>
          <w:szCs w:val="24"/>
        </w:rPr>
        <w:t>Snow</w:t>
      </w:r>
    </w:p>
    <w:p w14:paraId="38C59C69" w14:textId="77777777" w:rsidR="007E6D3F" w:rsidRP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Gary Young</w:t>
      </w:r>
    </w:p>
    <w:p w14:paraId="100E32DA" w14:textId="77777777" w:rsidR="007E6D3F" w:rsidRDefault="007E6D3F" w:rsidP="000C25FC">
      <w:pPr>
        <w:shd w:val="clear" w:color="auto" w:fill="FFFFFF"/>
        <w:spacing w:after="0" w:line="240" w:lineRule="auto"/>
        <w:ind w:left="720"/>
        <w:rPr>
          <w:rFonts w:ascii="Calibri Light" w:eastAsia="Times New Roman" w:hAnsi="Calibri Light" w:cs="Calibri Light"/>
          <w:color w:val="222222"/>
          <w:sz w:val="24"/>
          <w:szCs w:val="24"/>
        </w:rPr>
      </w:pPr>
      <w:r w:rsidRPr="007E6D3F">
        <w:rPr>
          <w:rFonts w:ascii="Calibri Light" w:eastAsia="Times New Roman" w:hAnsi="Calibri Light" w:cs="Calibri Light"/>
          <w:color w:val="222222"/>
          <w:sz w:val="24"/>
          <w:szCs w:val="24"/>
        </w:rPr>
        <w:t>John Burbank</w:t>
      </w:r>
    </w:p>
    <w:p w14:paraId="0BC18C59" w14:textId="77777777" w:rsidR="00236B51" w:rsidRDefault="0080758E" w:rsidP="000C25FC">
      <w:pPr>
        <w:shd w:val="clear" w:color="auto" w:fill="FFFFFF"/>
        <w:spacing w:after="0" w:line="240" w:lineRule="auto"/>
        <w:ind w:left="720"/>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Dave Hoerline (Paul’s son</w:t>
      </w:r>
      <w:r w:rsidR="00B563D8">
        <w:rPr>
          <w:rFonts w:ascii="Calibri Light" w:eastAsia="Times New Roman" w:hAnsi="Calibri Light" w:cs="Calibri Light"/>
          <w:color w:val="222222"/>
          <w:sz w:val="24"/>
          <w:szCs w:val="24"/>
        </w:rPr>
        <w:t>)</w:t>
      </w:r>
      <w:r w:rsidR="00AB0CB3">
        <w:rPr>
          <w:rFonts w:ascii="Calibri Light" w:eastAsia="Times New Roman" w:hAnsi="Calibri Light" w:cs="Calibri Light"/>
          <w:color w:val="222222"/>
          <w:sz w:val="24"/>
          <w:szCs w:val="24"/>
        </w:rPr>
        <w:t xml:space="preserve"> and </w:t>
      </w:r>
      <w:r>
        <w:rPr>
          <w:rFonts w:ascii="Calibri Light" w:eastAsia="Times New Roman" w:hAnsi="Calibri Light" w:cs="Calibri Light"/>
          <w:color w:val="222222"/>
          <w:sz w:val="24"/>
          <w:szCs w:val="24"/>
        </w:rPr>
        <w:t>Pam (</w:t>
      </w:r>
      <w:r w:rsidR="00B563D8">
        <w:rPr>
          <w:rFonts w:ascii="Calibri Light" w:eastAsia="Times New Roman" w:hAnsi="Calibri Light" w:cs="Calibri Light"/>
          <w:color w:val="222222"/>
          <w:sz w:val="24"/>
          <w:szCs w:val="24"/>
        </w:rPr>
        <w:t>“</w:t>
      </w:r>
      <w:r>
        <w:rPr>
          <w:rFonts w:ascii="Calibri Light" w:eastAsia="Times New Roman" w:hAnsi="Calibri Light" w:cs="Calibri Light"/>
          <w:color w:val="222222"/>
          <w:sz w:val="24"/>
          <w:szCs w:val="24"/>
        </w:rPr>
        <w:t>Hoerline</w:t>
      </w:r>
      <w:r w:rsidR="00B563D8">
        <w:rPr>
          <w:rFonts w:ascii="Calibri Light" w:eastAsia="Times New Roman" w:hAnsi="Calibri Light" w:cs="Calibri Light"/>
          <w:color w:val="222222"/>
          <w:sz w:val="24"/>
          <w:szCs w:val="24"/>
        </w:rPr>
        <w:t>”</w:t>
      </w:r>
      <w:r>
        <w:rPr>
          <w:rFonts w:ascii="Calibri Light" w:eastAsia="Times New Roman" w:hAnsi="Calibri Light" w:cs="Calibri Light"/>
          <w:color w:val="222222"/>
          <w:sz w:val="24"/>
          <w:szCs w:val="24"/>
        </w:rPr>
        <w:t>-</w:t>
      </w:r>
      <w:r w:rsidR="00AB0CB3">
        <w:rPr>
          <w:rFonts w:ascii="Calibri Light" w:eastAsia="Times New Roman" w:hAnsi="Calibri Light" w:cs="Calibri Light"/>
          <w:color w:val="222222"/>
          <w:sz w:val="24"/>
          <w:szCs w:val="24"/>
        </w:rPr>
        <w:t>Paul’s</w:t>
      </w:r>
      <w:r>
        <w:rPr>
          <w:rFonts w:ascii="Calibri Light" w:eastAsia="Times New Roman" w:hAnsi="Calibri Light" w:cs="Calibri Light"/>
          <w:color w:val="222222"/>
          <w:sz w:val="24"/>
          <w:szCs w:val="24"/>
        </w:rPr>
        <w:t xml:space="preserve"> daughter)</w:t>
      </w:r>
    </w:p>
    <w:p w14:paraId="1B31D9D2" w14:textId="77777777" w:rsidR="00F6567B" w:rsidRDefault="00236B51" w:rsidP="000C25FC">
      <w:pPr>
        <w:shd w:val="clear" w:color="auto" w:fill="FFFFFF"/>
        <w:spacing w:after="0" w:line="240" w:lineRule="auto"/>
        <w:ind w:left="720"/>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Jmanne</w:t>
      </w:r>
    </w:p>
    <w:p w14:paraId="1B1AA0E6" w14:textId="0EB91643" w:rsidR="003E592E" w:rsidRPr="007E6D3F" w:rsidRDefault="003E592E" w:rsidP="003E592E">
      <w:pPr>
        <w:shd w:val="clear" w:color="auto" w:fill="FFFFFF"/>
        <w:spacing w:after="0" w:line="240" w:lineRule="auto"/>
        <w:rPr>
          <w:rFonts w:ascii="Calibri Light" w:eastAsia="Times New Roman" w:hAnsi="Calibri Light" w:cs="Calibri Light"/>
          <w:color w:val="222222"/>
          <w:sz w:val="24"/>
          <w:szCs w:val="24"/>
        </w:rPr>
      </w:pPr>
    </w:p>
    <w:p w14:paraId="679B5033" w14:textId="7DCB6839" w:rsidR="003E592E" w:rsidRPr="00456410" w:rsidRDefault="003E592E" w:rsidP="003E592E">
      <w:pPr>
        <w:shd w:val="clear" w:color="auto" w:fill="FFFFFF"/>
        <w:spacing w:after="0" w:line="240" w:lineRule="auto"/>
        <w:rPr>
          <w:rFonts w:ascii="Calibri Light" w:eastAsia="Times New Roman" w:hAnsi="Calibri Light" w:cs="Calibri Light"/>
          <w:b/>
          <w:bCs/>
          <w:color w:val="222222"/>
          <w:sz w:val="24"/>
          <w:szCs w:val="24"/>
        </w:rPr>
      </w:pPr>
      <w:r w:rsidRPr="00456410">
        <w:rPr>
          <w:rFonts w:ascii="Calibri Light" w:eastAsia="Times New Roman" w:hAnsi="Calibri Light" w:cs="Calibri Light"/>
          <w:b/>
          <w:bCs/>
          <w:color w:val="000000"/>
        </w:rPr>
        <w:t>Welcome</w:t>
      </w:r>
      <w:r w:rsidR="008D1FBD">
        <w:rPr>
          <w:rFonts w:ascii="Calibri Light" w:eastAsia="Times New Roman" w:hAnsi="Calibri Light" w:cs="Calibri Light"/>
          <w:b/>
          <w:bCs/>
          <w:color w:val="000000"/>
        </w:rPr>
        <w:t xml:space="preserve">/year in review:  </w:t>
      </w:r>
      <w:r w:rsidRPr="00456410">
        <w:rPr>
          <w:rFonts w:ascii="Calibri Light" w:eastAsia="Times New Roman" w:hAnsi="Calibri Light" w:cs="Calibri Light"/>
          <w:b/>
          <w:bCs/>
          <w:color w:val="000000"/>
        </w:rPr>
        <w:t>Bryce</w:t>
      </w:r>
    </w:p>
    <w:p w14:paraId="4C609AA7" w14:textId="486DF451" w:rsidR="003E592E" w:rsidRDefault="001D66C4" w:rsidP="003E592E">
      <w:pPr>
        <w:shd w:val="clear" w:color="auto" w:fill="FFFFFF"/>
        <w:spacing w:after="0" w:line="240" w:lineRule="auto"/>
        <w:ind w:left="540"/>
        <w:textAlignment w:val="center"/>
        <w:rPr>
          <w:rFonts w:ascii="Calibri Light" w:eastAsia="Times New Roman" w:hAnsi="Calibri Light" w:cs="Calibri Light"/>
          <w:color w:val="000000"/>
        </w:rPr>
      </w:pPr>
      <w:r w:rsidRPr="002724A2">
        <w:rPr>
          <w:rFonts w:ascii="Calibri Light" w:eastAsia="Times New Roman" w:hAnsi="Calibri Light" w:cs="Calibri Light"/>
          <w:color w:val="000000"/>
        </w:rPr>
        <w:t xml:space="preserve">We had </w:t>
      </w:r>
      <w:r w:rsidR="008D1FBD">
        <w:rPr>
          <w:rFonts w:ascii="Calibri Light" w:eastAsia="Times New Roman" w:hAnsi="Calibri Light" w:cs="Calibri Light"/>
          <w:color w:val="000000"/>
        </w:rPr>
        <w:t>29</w:t>
      </w:r>
      <w:r w:rsidR="00AB0CB3">
        <w:rPr>
          <w:rFonts w:ascii="Calibri Light" w:eastAsia="Times New Roman" w:hAnsi="Calibri Light" w:cs="Calibri Light"/>
          <w:color w:val="000000"/>
        </w:rPr>
        <w:t xml:space="preserve"> </w:t>
      </w:r>
      <w:r w:rsidR="008D1FBD">
        <w:rPr>
          <w:rFonts w:ascii="Calibri Light" w:eastAsia="Times New Roman" w:hAnsi="Calibri Light" w:cs="Calibri Light"/>
          <w:color w:val="000000"/>
        </w:rPr>
        <w:t xml:space="preserve">windows </w:t>
      </w:r>
      <w:r w:rsidR="008D1FBD" w:rsidRPr="00B44770">
        <w:rPr>
          <w:rFonts w:ascii="Calibri Light" w:eastAsia="Times New Roman" w:hAnsi="Calibri Light" w:cs="Calibri Light"/>
          <w:color w:val="000000"/>
        </w:rPr>
        <w:t>up</w:t>
      </w:r>
      <w:r w:rsidR="008D1FBD">
        <w:rPr>
          <w:rFonts w:ascii="Calibri Light" w:eastAsia="Times New Roman" w:hAnsi="Calibri Light" w:cs="Calibri Light"/>
          <w:color w:val="000000"/>
        </w:rPr>
        <w:t>, and 25</w:t>
      </w:r>
      <w:r w:rsidRPr="002724A2">
        <w:rPr>
          <w:rFonts w:ascii="Calibri Light" w:eastAsia="Times New Roman" w:hAnsi="Calibri Light" w:cs="Calibri Light"/>
          <w:color w:val="000000"/>
        </w:rPr>
        <w:t xml:space="preserve"> shares represented in total</w:t>
      </w:r>
      <w:r w:rsidR="008D1FBD">
        <w:rPr>
          <w:rFonts w:ascii="Calibri Light" w:eastAsia="Times New Roman" w:hAnsi="Calibri Light" w:cs="Calibri Light"/>
          <w:color w:val="000000"/>
        </w:rPr>
        <w:t>.</w:t>
      </w:r>
      <w:r w:rsidRPr="002724A2">
        <w:rPr>
          <w:rFonts w:ascii="Calibri Light" w:eastAsia="Times New Roman" w:hAnsi="Calibri Light" w:cs="Calibri Light"/>
          <w:color w:val="000000"/>
        </w:rPr>
        <w:t xml:space="preserve"> </w:t>
      </w:r>
    </w:p>
    <w:p w14:paraId="370C19E9" w14:textId="77777777" w:rsidR="008D1FBD" w:rsidRPr="002724A2" w:rsidRDefault="008D1FBD" w:rsidP="003E592E">
      <w:pPr>
        <w:shd w:val="clear" w:color="auto" w:fill="FFFFFF"/>
        <w:spacing w:after="0" w:line="240" w:lineRule="auto"/>
        <w:ind w:left="540"/>
        <w:textAlignment w:val="center"/>
        <w:rPr>
          <w:rFonts w:ascii="Calibri Light" w:eastAsia="Times New Roman" w:hAnsi="Calibri Light" w:cs="Calibri Light"/>
          <w:color w:val="222222"/>
        </w:rPr>
      </w:pPr>
    </w:p>
    <w:p w14:paraId="49FD90BF" w14:textId="77777777" w:rsidR="003E592E" w:rsidRPr="007E6D3F" w:rsidRDefault="003E592E" w:rsidP="000C25FC">
      <w:pPr>
        <w:shd w:val="clear" w:color="auto" w:fill="FFFFFF"/>
        <w:spacing w:after="0" w:line="240" w:lineRule="auto"/>
        <w:textAlignment w:val="center"/>
        <w:rPr>
          <w:rFonts w:ascii="Calibri Light" w:eastAsia="Times New Roman" w:hAnsi="Calibri Light" w:cs="Calibri Light"/>
          <w:color w:val="222222"/>
          <w:sz w:val="24"/>
          <w:szCs w:val="24"/>
        </w:rPr>
      </w:pPr>
      <w:r w:rsidRPr="007E6D3F">
        <w:rPr>
          <w:rFonts w:ascii="Calibri Light" w:eastAsia="Times New Roman" w:hAnsi="Calibri Light" w:cs="Calibri Light"/>
          <w:color w:val="000000"/>
        </w:rPr>
        <w:t>Highlights</w:t>
      </w:r>
    </w:p>
    <w:p w14:paraId="1FA6D4B1" w14:textId="29EC7CA4" w:rsidR="00236B51" w:rsidRPr="00FA5CD1" w:rsidRDefault="00236B51">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t>Covid and New Caretakers</w:t>
      </w:r>
    </w:p>
    <w:p w14:paraId="707674C5" w14:textId="7A19E3DA" w:rsidR="00FA5CD1" w:rsidRPr="00236B51" w:rsidRDefault="00FA5CD1">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Thank you to the Hiring Committee: Kelly Price, Neala Kendall, Richard Mesher, Matt Wickens, Emily Mannetti, and the BOT</w:t>
      </w:r>
    </w:p>
    <w:p w14:paraId="5E3A53F4" w14:textId="3325F11B" w:rsidR="00236B51" w:rsidRPr="00236B51" w:rsidRDefault="00236B51">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t>Thank you to Sam Warren who helped the DH</w:t>
      </w:r>
      <w:r w:rsidR="001152FA">
        <w:rPr>
          <w:rFonts w:ascii="Calibri Light" w:eastAsia="Times New Roman" w:hAnsi="Calibri Light" w:cs="Calibri Light"/>
          <w:color w:val="000000"/>
        </w:rPr>
        <w:t xml:space="preserve">BA </w:t>
      </w:r>
      <w:r>
        <w:rPr>
          <w:rFonts w:ascii="Calibri Light" w:eastAsia="Times New Roman" w:hAnsi="Calibri Light" w:cs="Calibri Light"/>
          <w:color w:val="000000"/>
        </w:rPr>
        <w:t xml:space="preserve">BOT with the Covid-19 Committee, and the various other members who participated in vetting new </w:t>
      </w:r>
      <w:r w:rsidR="00D32A48">
        <w:rPr>
          <w:rFonts w:ascii="Calibri Light" w:eastAsia="Times New Roman" w:hAnsi="Calibri Light" w:cs="Calibri Light"/>
          <w:color w:val="000000"/>
        </w:rPr>
        <w:t>caretaker</w:t>
      </w:r>
      <w:r>
        <w:rPr>
          <w:rFonts w:ascii="Calibri Light" w:eastAsia="Times New Roman" w:hAnsi="Calibri Light" w:cs="Calibri Light"/>
          <w:color w:val="000000"/>
        </w:rPr>
        <w:t xml:space="preserve"> applicants.</w:t>
      </w:r>
    </w:p>
    <w:p w14:paraId="7EB3A6AE" w14:textId="43D54C8C" w:rsidR="005D68A2" w:rsidRPr="005D68A2" w:rsidRDefault="00236B51">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lastRenderedPageBreak/>
        <w:t xml:space="preserve">This year we hired new caretakers out of a large number of applicants.  Initial phone interviews narrowed down the field to three and we ended up interviewing just one local couple who we focused on because of their experience in the San Juans as caretakers for Allen Island, Center Island, </w:t>
      </w:r>
      <w:r w:rsidR="005D68A2">
        <w:rPr>
          <w:rFonts w:ascii="Calibri Light" w:eastAsia="Times New Roman" w:hAnsi="Calibri Light" w:cs="Calibri Light"/>
          <w:color w:val="000000"/>
        </w:rPr>
        <w:t>Vendovi Island</w:t>
      </w:r>
      <w:r w:rsidR="00646178">
        <w:rPr>
          <w:rFonts w:ascii="Calibri Light" w:eastAsia="Times New Roman" w:hAnsi="Calibri Light" w:cs="Calibri Light"/>
          <w:color w:val="000000"/>
        </w:rPr>
        <w:t>.</w:t>
      </w:r>
      <w:r w:rsidR="005D68A2">
        <w:rPr>
          <w:rFonts w:ascii="Calibri Light" w:eastAsia="Times New Roman" w:hAnsi="Calibri Light" w:cs="Calibri Light"/>
          <w:color w:val="000000"/>
        </w:rPr>
        <w:t xml:space="preserve"> </w:t>
      </w:r>
      <w:r w:rsidR="00646178">
        <w:rPr>
          <w:rFonts w:ascii="Calibri Light" w:eastAsia="Times New Roman" w:hAnsi="Calibri Light" w:cs="Calibri Light"/>
          <w:color w:val="000000"/>
        </w:rPr>
        <w:t xml:space="preserve">Both </w:t>
      </w:r>
      <w:r w:rsidR="001152FA">
        <w:rPr>
          <w:rFonts w:ascii="Calibri Light" w:eastAsia="Times New Roman" w:hAnsi="Calibri Light" w:cs="Calibri Light"/>
          <w:color w:val="000000"/>
        </w:rPr>
        <w:t xml:space="preserve">have </w:t>
      </w:r>
      <w:r w:rsidR="005D68A2">
        <w:rPr>
          <w:rFonts w:ascii="Calibri Light" w:eastAsia="Times New Roman" w:hAnsi="Calibri Light" w:cs="Calibri Light"/>
          <w:color w:val="000000"/>
        </w:rPr>
        <w:t>great boating and office skil</w:t>
      </w:r>
      <w:r w:rsidR="001152FA">
        <w:rPr>
          <w:rFonts w:ascii="Calibri Light" w:eastAsia="Times New Roman" w:hAnsi="Calibri Light" w:cs="Calibri Light"/>
          <w:color w:val="000000"/>
        </w:rPr>
        <w:t>l</w:t>
      </w:r>
      <w:r w:rsidR="005D68A2">
        <w:rPr>
          <w:rFonts w:ascii="Calibri Light" w:eastAsia="Times New Roman" w:hAnsi="Calibri Light" w:cs="Calibri Light"/>
          <w:color w:val="000000"/>
        </w:rPr>
        <w:t>s.  You know them as Shaw</w:t>
      </w:r>
      <w:r w:rsidR="00646178">
        <w:rPr>
          <w:rFonts w:ascii="Calibri Light" w:eastAsia="Times New Roman" w:hAnsi="Calibri Light" w:cs="Calibri Light"/>
          <w:color w:val="000000"/>
        </w:rPr>
        <w:t>n</w:t>
      </w:r>
      <w:r w:rsidR="002A75F5">
        <w:rPr>
          <w:rFonts w:ascii="Calibri Light" w:eastAsia="Times New Roman" w:hAnsi="Calibri Light" w:cs="Calibri Light"/>
          <w:color w:val="000000"/>
        </w:rPr>
        <w:t xml:space="preserve"> Breeding</w:t>
      </w:r>
      <w:r w:rsidR="005D68A2">
        <w:rPr>
          <w:rFonts w:ascii="Calibri Light" w:eastAsia="Times New Roman" w:hAnsi="Calibri Light" w:cs="Calibri Light"/>
          <w:color w:val="000000"/>
        </w:rPr>
        <w:t xml:space="preserve"> and Heather</w:t>
      </w:r>
      <w:r w:rsidR="002A75F5">
        <w:rPr>
          <w:rFonts w:ascii="Calibri Light" w:eastAsia="Times New Roman" w:hAnsi="Calibri Light" w:cs="Calibri Light"/>
          <w:color w:val="000000"/>
        </w:rPr>
        <w:t xml:space="preserve"> Bansmer. </w:t>
      </w:r>
      <w:r w:rsidR="005D68A2">
        <w:rPr>
          <w:rFonts w:ascii="Calibri Light" w:eastAsia="Times New Roman" w:hAnsi="Calibri Light" w:cs="Calibri Light"/>
          <w:color w:val="000000"/>
        </w:rPr>
        <w:t xml:space="preserve"> </w:t>
      </w:r>
    </w:p>
    <w:p w14:paraId="4D0E68C1" w14:textId="6A536226" w:rsidR="005D68A2" w:rsidRPr="005D68A2" w:rsidRDefault="005D68A2">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t xml:space="preserve">We have all sacrificed time at the Property this year in our 48hr waiting </w:t>
      </w:r>
      <w:r w:rsidR="002A75F5">
        <w:rPr>
          <w:rFonts w:ascii="Calibri Light" w:eastAsia="Times New Roman" w:hAnsi="Calibri Light" w:cs="Calibri Light"/>
          <w:color w:val="000000"/>
        </w:rPr>
        <w:t>period and</w:t>
      </w:r>
      <w:r>
        <w:rPr>
          <w:rFonts w:ascii="Calibri Light" w:eastAsia="Times New Roman" w:hAnsi="Calibri Light" w:cs="Calibri Light"/>
          <w:color w:val="000000"/>
        </w:rPr>
        <w:t xml:space="preserve"> want to thank everyone for stepping up to the new restrictions and procedures for handling the pandemic.</w:t>
      </w:r>
    </w:p>
    <w:p w14:paraId="3CD5A495" w14:textId="77777777" w:rsidR="005D68A2" w:rsidRPr="005D68A2" w:rsidRDefault="005D68A2">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t>We did the first ever “virtual” draw, and will likely not go back to the old way.</w:t>
      </w:r>
    </w:p>
    <w:p w14:paraId="6B17B441" w14:textId="77777777" w:rsidR="005D68A2" w:rsidRPr="005D68A2" w:rsidRDefault="005D68A2">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t xml:space="preserve">We did the first ever outdoor Board Retreat under a tent in the meadow in front of Cabin #4. </w:t>
      </w:r>
    </w:p>
    <w:p w14:paraId="076B1070" w14:textId="77777777" w:rsidR="005D68A2" w:rsidRPr="005D68A2" w:rsidRDefault="005D68A2">
      <w:pPr>
        <w:pStyle w:val="ListParagraph"/>
        <w:numPr>
          <w:ilvl w:val="0"/>
          <w:numId w:val="17"/>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t>And now our first virtual Annual Membership Meeting.</w:t>
      </w:r>
    </w:p>
    <w:p w14:paraId="31623EAD" w14:textId="77777777" w:rsidR="005D68A2" w:rsidRDefault="005D68A2" w:rsidP="005D68A2">
      <w:pPr>
        <w:shd w:val="clear" w:color="auto" w:fill="FFFFFF"/>
        <w:spacing w:after="0" w:line="240" w:lineRule="auto"/>
        <w:textAlignment w:val="center"/>
        <w:rPr>
          <w:rFonts w:ascii="Calibri Light" w:eastAsia="Times New Roman" w:hAnsi="Calibri Light" w:cs="Calibri Light"/>
          <w:color w:val="222222"/>
          <w:sz w:val="24"/>
          <w:szCs w:val="24"/>
        </w:rPr>
      </w:pPr>
    </w:p>
    <w:p w14:paraId="210B5036" w14:textId="77777777" w:rsidR="005D68A2" w:rsidRPr="009B0E97" w:rsidRDefault="00DC33B7" w:rsidP="005D68A2">
      <w:pPr>
        <w:shd w:val="clear" w:color="auto" w:fill="FFFFFF"/>
        <w:spacing w:after="0" w:line="240" w:lineRule="auto"/>
        <w:textAlignment w:val="center"/>
        <w:rPr>
          <w:rFonts w:ascii="Calibri Light" w:eastAsia="Times New Roman" w:hAnsi="Calibri Light" w:cs="Calibri Light"/>
          <w:b/>
          <w:bCs/>
          <w:color w:val="000000"/>
        </w:rPr>
      </w:pPr>
      <w:r w:rsidRPr="009B0E97">
        <w:rPr>
          <w:rFonts w:ascii="Calibri Light" w:eastAsia="Times New Roman" w:hAnsi="Calibri Light" w:cs="Calibri Light"/>
          <w:b/>
          <w:bCs/>
          <w:color w:val="000000"/>
        </w:rPr>
        <w:t>Member review comments about the caretakers</w:t>
      </w:r>
      <w:r w:rsidR="005D68A2" w:rsidRPr="009B0E97">
        <w:rPr>
          <w:rFonts w:ascii="Calibri Light" w:eastAsia="Times New Roman" w:hAnsi="Calibri Light" w:cs="Calibri Light"/>
          <w:b/>
          <w:bCs/>
          <w:color w:val="000000"/>
        </w:rPr>
        <w:t>: - Bryce noted:</w:t>
      </w:r>
    </w:p>
    <w:p w14:paraId="4A10E788" w14:textId="77777777" w:rsidR="005D68A2" w:rsidRDefault="005D68A2" w:rsidP="005D68A2">
      <w:pPr>
        <w:shd w:val="clear" w:color="auto" w:fill="FFFFFF"/>
        <w:spacing w:after="0" w:line="240" w:lineRule="auto"/>
        <w:textAlignment w:val="center"/>
        <w:rPr>
          <w:rFonts w:ascii="Calibri Light" w:eastAsia="Times New Roman" w:hAnsi="Calibri Light" w:cs="Calibri Light"/>
          <w:color w:val="000000"/>
        </w:rPr>
      </w:pPr>
    </w:p>
    <w:p w14:paraId="058F23ED" w14:textId="77777777" w:rsidR="0026714B" w:rsidRDefault="005D68A2" w:rsidP="005D68A2">
      <w:p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ab/>
        <w:t>Shawn and Heather have been great assets to Decatur Head and have jumped in with little difficulty, though they did not have much guidance.  Anita has been helpful from a bookkeeping and advisory roll, but the new caretakers had a little lift from the shut down we did in early spring and got into the swing of things.</w:t>
      </w:r>
      <w:r w:rsidR="00DC33B7" w:rsidRPr="00DC33B7">
        <w:rPr>
          <w:rFonts w:ascii="Calibri Light" w:eastAsia="Times New Roman" w:hAnsi="Calibri Light" w:cs="Calibri Light"/>
          <w:color w:val="000000"/>
        </w:rPr>
        <w:t xml:space="preserve"> </w:t>
      </w:r>
      <w:r w:rsidR="00DC33B7" w:rsidRPr="007E6D3F">
        <w:rPr>
          <w:rFonts w:ascii="Calibri Light" w:eastAsia="Times New Roman" w:hAnsi="Calibri Light" w:cs="Calibri Light"/>
          <w:color w:val="000000"/>
        </w:rPr>
        <w:t>Member feedback is very positive, overall they have settled in to working for the association and being a member of the Decatur community</w:t>
      </w:r>
      <w:r w:rsidR="0026714B">
        <w:rPr>
          <w:rFonts w:ascii="Calibri Light" w:eastAsia="Times New Roman" w:hAnsi="Calibri Light" w:cs="Calibri Light"/>
          <w:color w:val="000000"/>
        </w:rPr>
        <w:t>.</w:t>
      </w:r>
    </w:p>
    <w:p w14:paraId="5F61F491" w14:textId="77777777" w:rsidR="005D68A2" w:rsidRDefault="005D68A2" w:rsidP="005D68A2">
      <w:pPr>
        <w:shd w:val="clear" w:color="auto" w:fill="FFFFFF"/>
        <w:spacing w:after="0" w:line="240" w:lineRule="auto"/>
        <w:textAlignment w:val="center"/>
        <w:rPr>
          <w:rFonts w:ascii="Calibri Light" w:eastAsia="Times New Roman" w:hAnsi="Calibri Light" w:cs="Calibri Light"/>
          <w:color w:val="000000"/>
        </w:rPr>
      </w:pPr>
    </w:p>
    <w:p w14:paraId="4BF044BA" w14:textId="77777777" w:rsidR="005D68A2" w:rsidRDefault="005D68A2" w:rsidP="005D68A2">
      <w:pPr>
        <w:shd w:val="clear" w:color="auto" w:fill="FFFFFF"/>
        <w:spacing w:after="0" w:line="240" w:lineRule="auto"/>
        <w:textAlignment w:val="center"/>
        <w:rPr>
          <w:rFonts w:ascii="Calibri Light" w:eastAsia="Times New Roman" w:hAnsi="Calibri Light" w:cs="Calibri Light"/>
          <w:color w:val="000000"/>
        </w:rPr>
      </w:pPr>
    </w:p>
    <w:p w14:paraId="5B897C8B" w14:textId="77777777" w:rsidR="0026714B" w:rsidRDefault="0026714B" w:rsidP="00DC33B7">
      <w:pPr>
        <w:pStyle w:val="ListParagraph"/>
        <w:numPr>
          <w:ilvl w:val="0"/>
          <w:numId w:val="32"/>
        </w:num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Member review has been good. They are very capable.</w:t>
      </w:r>
    </w:p>
    <w:p w14:paraId="447BCCB1" w14:textId="7177059D" w:rsidR="005D68A2" w:rsidRPr="00DC33B7" w:rsidRDefault="005D68A2" w:rsidP="00DC33B7">
      <w:pPr>
        <w:pStyle w:val="ListParagraph"/>
        <w:numPr>
          <w:ilvl w:val="0"/>
          <w:numId w:val="32"/>
        </w:numPr>
        <w:shd w:val="clear" w:color="auto" w:fill="FFFFFF"/>
        <w:spacing w:after="0" w:line="240" w:lineRule="auto"/>
        <w:textAlignment w:val="center"/>
        <w:rPr>
          <w:rFonts w:ascii="Calibri Light" w:eastAsia="Times New Roman" w:hAnsi="Calibri Light" w:cs="Calibri Light"/>
          <w:color w:val="000000"/>
        </w:rPr>
      </w:pPr>
      <w:r w:rsidRPr="00DC33B7">
        <w:rPr>
          <w:rFonts w:ascii="Calibri Light" w:eastAsia="Times New Roman" w:hAnsi="Calibri Light" w:cs="Calibri Light"/>
          <w:color w:val="000000"/>
        </w:rPr>
        <w:t xml:space="preserve">They are now members of </w:t>
      </w:r>
      <w:r w:rsidR="00D32A48" w:rsidRPr="00DC33B7">
        <w:rPr>
          <w:rFonts w:ascii="Calibri Light" w:eastAsia="Times New Roman" w:hAnsi="Calibri Light" w:cs="Calibri Light"/>
          <w:color w:val="000000"/>
        </w:rPr>
        <w:t>Decatur’s</w:t>
      </w:r>
      <w:r w:rsidRPr="00DC33B7">
        <w:rPr>
          <w:rFonts w:ascii="Calibri Light" w:eastAsia="Times New Roman" w:hAnsi="Calibri Light" w:cs="Calibri Light"/>
          <w:color w:val="000000"/>
        </w:rPr>
        <w:t xml:space="preserve"> volunteer fire department, have made a nice set of entrance posts out of </w:t>
      </w:r>
      <w:r w:rsidR="00D32A48" w:rsidRPr="00DC33B7">
        <w:rPr>
          <w:rFonts w:ascii="Calibri Light" w:eastAsia="Times New Roman" w:hAnsi="Calibri Light" w:cs="Calibri Light"/>
          <w:color w:val="000000"/>
        </w:rPr>
        <w:t>driftwood</w:t>
      </w:r>
      <w:r w:rsidRPr="00DC33B7">
        <w:rPr>
          <w:rFonts w:ascii="Calibri Light" w:eastAsia="Times New Roman" w:hAnsi="Calibri Light" w:cs="Calibri Light"/>
          <w:color w:val="000000"/>
        </w:rPr>
        <w:t xml:space="preserve"> along the spit road. </w:t>
      </w:r>
    </w:p>
    <w:p w14:paraId="5C68873A" w14:textId="77777777" w:rsidR="005D68A2" w:rsidRDefault="005D68A2" w:rsidP="005D68A2">
      <w:pPr>
        <w:shd w:val="clear" w:color="auto" w:fill="FFFFFF"/>
        <w:spacing w:after="0" w:line="240" w:lineRule="auto"/>
        <w:textAlignment w:val="center"/>
        <w:rPr>
          <w:rFonts w:ascii="Calibri Light" w:eastAsia="Times New Roman" w:hAnsi="Calibri Light" w:cs="Calibri Light"/>
          <w:color w:val="000000"/>
        </w:rPr>
      </w:pPr>
    </w:p>
    <w:p w14:paraId="3118AF9C" w14:textId="77777777" w:rsidR="00DC33B7" w:rsidRPr="00DC33B7" w:rsidRDefault="005D68A2" w:rsidP="00DC33B7">
      <w:pPr>
        <w:pStyle w:val="ListParagraph"/>
        <w:numPr>
          <w:ilvl w:val="0"/>
          <w:numId w:val="32"/>
        </w:numPr>
        <w:shd w:val="clear" w:color="auto" w:fill="FFFFFF"/>
        <w:spacing w:after="0" w:line="240" w:lineRule="auto"/>
        <w:textAlignment w:val="center"/>
        <w:rPr>
          <w:rFonts w:ascii="Calibri Light" w:eastAsia="Times New Roman" w:hAnsi="Calibri Light" w:cs="Calibri Light"/>
          <w:color w:val="000000"/>
        </w:rPr>
      </w:pPr>
      <w:r w:rsidRPr="00DC33B7">
        <w:rPr>
          <w:rFonts w:ascii="Calibri Light" w:eastAsia="Times New Roman" w:hAnsi="Calibri Light" w:cs="Calibri Light"/>
          <w:color w:val="000000"/>
        </w:rPr>
        <w:t>Shawn and Heather have requested that they be notified when members are planning to come and leave the property so they</w:t>
      </w:r>
      <w:r w:rsidR="00DC33B7" w:rsidRPr="00DC33B7">
        <w:rPr>
          <w:rFonts w:ascii="Calibri Light" w:eastAsia="Times New Roman" w:hAnsi="Calibri Light" w:cs="Calibri Light"/>
          <w:color w:val="000000"/>
        </w:rPr>
        <w:t xml:space="preserve"> can track time and when they can enter the cabins.</w:t>
      </w:r>
    </w:p>
    <w:p w14:paraId="1B15D0F6" w14:textId="77777777" w:rsidR="00DC33B7" w:rsidRDefault="00DC33B7" w:rsidP="005D68A2">
      <w:pPr>
        <w:shd w:val="clear" w:color="auto" w:fill="FFFFFF"/>
        <w:spacing w:after="0" w:line="240" w:lineRule="auto"/>
        <w:textAlignment w:val="center"/>
        <w:rPr>
          <w:rFonts w:ascii="Calibri Light" w:eastAsia="Times New Roman" w:hAnsi="Calibri Light" w:cs="Calibri Light"/>
          <w:color w:val="000000"/>
        </w:rPr>
      </w:pPr>
    </w:p>
    <w:p w14:paraId="2EFE2650" w14:textId="6EFB7818" w:rsidR="00DC33B7" w:rsidRDefault="00DC33B7" w:rsidP="00DC33B7">
      <w:pPr>
        <w:pStyle w:val="ListParagraph"/>
        <w:numPr>
          <w:ilvl w:val="0"/>
          <w:numId w:val="32"/>
        </w:numPr>
        <w:shd w:val="clear" w:color="auto" w:fill="FFFFFF"/>
        <w:spacing w:after="0" w:line="240" w:lineRule="auto"/>
        <w:textAlignment w:val="center"/>
        <w:rPr>
          <w:rFonts w:ascii="Calibri Light" w:eastAsia="Times New Roman" w:hAnsi="Calibri Light" w:cs="Calibri Light"/>
          <w:color w:val="000000"/>
        </w:rPr>
      </w:pPr>
      <w:r w:rsidRPr="00DC33B7">
        <w:rPr>
          <w:rFonts w:ascii="Calibri Light" w:eastAsia="Times New Roman" w:hAnsi="Calibri Light" w:cs="Calibri Light"/>
          <w:color w:val="000000"/>
        </w:rPr>
        <w:t xml:space="preserve">They also </w:t>
      </w:r>
      <w:r w:rsidR="00AA629C" w:rsidRPr="00DC33B7">
        <w:rPr>
          <w:rFonts w:ascii="Calibri Light" w:eastAsia="Times New Roman" w:hAnsi="Calibri Light" w:cs="Calibri Light"/>
          <w:color w:val="000000"/>
        </w:rPr>
        <w:t>do not</w:t>
      </w:r>
      <w:r w:rsidRPr="00DC33B7">
        <w:rPr>
          <w:rFonts w:ascii="Calibri Light" w:eastAsia="Times New Roman" w:hAnsi="Calibri Light" w:cs="Calibri Light"/>
          <w:color w:val="000000"/>
        </w:rPr>
        <w:t xml:space="preserve"> want to play “Police” so please review the rules and </w:t>
      </w:r>
      <w:r w:rsidR="001152FA" w:rsidRPr="00DC33B7">
        <w:rPr>
          <w:rFonts w:ascii="Calibri Light" w:eastAsia="Times New Roman" w:hAnsi="Calibri Light" w:cs="Calibri Light"/>
          <w:color w:val="000000"/>
        </w:rPr>
        <w:t>regulations</w:t>
      </w:r>
      <w:r w:rsidRPr="00DC33B7">
        <w:rPr>
          <w:rFonts w:ascii="Calibri Light" w:eastAsia="Times New Roman" w:hAnsi="Calibri Light" w:cs="Calibri Light"/>
          <w:color w:val="000000"/>
        </w:rPr>
        <w:t xml:space="preserve"> and use common sense. </w:t>
      </w:r>
    </w:p>
    <w:p w14:paraId="6710A6B3" w14:textId="77777777" w:rsidR="00DC33B7" w:rsidRPr="00DC33B7" w:rsidRDefault="00DC33B7" w:rsidP="00DC33B7">
      <w:pPr>
        <w:shd w:val="clear" w:color="auto" w:fill="FFFFFF"/>
        <w:spacing w:after="0" w:line="240" w:lineRule="auto"/>
        <w:textAlignment w:val="center"/>
        <w:rPr>
          <w:rFonts w:ascii="Calibri Light" w:eastAsia="Times New Roman" w:hAnsi="Calibri Light" w:cs="Calibri Light"/>
          <w:color w:val="000000"/>
        </w:rPr>
      </w:pPr>
    </w:p>
    <w:p w14:paraId="04D8007D" w14:textId="4E471C1A" w:rsidR="00DC33B7" w:rsidRDefault="00DC33B7" w:rsidP="00DC33B7">
      <w:pPr>
        <w:pStyle w:val="ListParagraph"/>
        <w:numPr>
          <w:ilvl w:val="0"/>
          <w:numId w:val="32"/>
        </w:num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 xml:space="preserve">Please use firewood conscientiously: it is a valuable </w:t>
      </w:r>
      <w:r w:rsidR="001152FA">
        <w:rPr>
          <w:rFonts w:ascii="Calibri Light" w:eastAsia="Times New Roman" w:hAnsi="Calibri Light" w:cs="Calibri Light"/>
          <w:color w:val="000000"/>
        </w:rPr>
        <w:t>resource</w:t>
      </w:r>
      <w:r>
        <w:rPr>
          <w:rFonts w:ascii="Calibri Light" w:eastAsia="Times New Roman" w:hAnsi="Calibri Light" w:cs="Calibri Light"/>
          <w:color w:val="000000"/>
        </w:rPr>
        <w:t xml:space="preserve"> and hard to produce.</w:t>
      </w:r>
    </w:p>
    <w:p w14:paraId="4915FE04" w14:textId="77777777" w:rsidR="00FA5CD1" w:rsidRPr="00B331D6" w:rsidRDefault="00FA5CD1" w:rsidP="00B331D6">
      <w:pPr>
        <w:pStyle w:val="ListParagraph"/>
        <w:rPr>
          <w:rFonts w:ascii="Calibri Light" w:eastAsia="Times New Roman" w:hAnsi="Calibri Light" w:cs="Calibri Light"/>
          <w:color w:val="000000"/>
        </w:rPr>
      </w:pPr>
    </w:p>
    <w:p w14:paraId="190DFFAB" w14:textId="6D1AD639" w:rsidR="00FA5CD1" w:rsidRPr="00B331D6" w:rsidRDefault="00FA5CD1" w:rsidP="00B331D6">
      <w:p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Full update by caretakers attached.</w:t>
      </w:r>
    </w:p>
    <w:p w14:paraId="6D977E9E" w14:textId="77777777" w:rsidR="00DC33B7" w:rsidRDefault="00DC33B7" w:rsidP="005D68A2">
      <w:pPr>
        <w:shd w:val="clear" w:color="auto" w:fill="FFFFFF"/>
        <w:spacing w:after="0" w:line="240" w:lineRule="auto"/>
        <w:textAlignment w:val="center"/>
        <w:rPr>
          <w:rFonts w:ascii="Calibri Light" w:eastAsia="Times New Roman" w:hAnsi="Calibri Light" w:cs="Calibri Light"/>
          <w:color w:val="000000"/>
        </w:rPr>
      </w:pPr>
    </w:p>
    <w:p w14:paraId="67E170FA" w14:textId="77777777" w:rsidR="00DC33B7" w:rsidRDefault="00DC33B7" w:rsidP="005D68A2">
      <w:pPr>
        <w:shd w:val="clear" w:color="auto" w:fill="FFFFFF"/>
        <w:spacing w:after="0" w:line="240" w:lineRule="auto"/>
        <w:textAlignment w:val="center"/>
        <w:rPr>
          <w:rFonts w:ascii="Calibri Light" w:eastAsia="Times New Roman" w:hAnsi="Calibri Light" w:cs="Calibri Light"/>
          <w:color w:val="222222"/>
          <w:sz w:val="24"/>
          <w:szCs w:val="24"/>
        </w:rPr>
      </w:pPr>
    </w:p>
    <w:p w14:paraId="1418187F" w14:textId="27F1D87D" w:rsidR="00394371" w:rsidRPr="009B0E97" w:rsidRDefault="00DC33B7" w:rsidP="00394371">
      <w:pPr>
        <w:shd w:val="clear" w:color="auto" w:fill="FFFFFF"/>
        <w:spacing w:after="0" w:line="240" w:lineRule="auto"/>
        <w:rPr>
          <w:rFonts w:ascii="Calibri Light" w:eastAsia="Times New Roman" w:hAnsi="Calibri Light" w:cs="Calibri Light"/>
          <w:b/>
          <w:bCs/>
          <w:color w:val="FF0000"/>
          <w:sz w:val="24"/>
          <w:szCs w:val="24"/>
        </w:rPr>
      </w:pPr>
      <w:r w:rsidRPr="009B0E97">
        <w:rPr>
          <w:rFonts w:ascii="Calibri Light" w:eastAsia="Times New Roman" w:hAnsi="Calibri Light" w:cs="Calibri Light"/>
          <w:b/>
          <w:bCs/>
          <w:color w:val="000000"/>
        </w:rPr>
        <w:t xml:space="preserve">Member review comments for the </w:t>
      </w:r>
      <w:r w:rsidR="00A43BD3">
        <w:rPr>
          <w:rFonts w:ascii="Calibri Light" w:eastAsia="Times New Roman" w:hAnsi="Calibri Light" w:cs="Calibri Light"/>
          <w:b/>
          <w:bCs/>
          <w:color w:val="000000"/>
        </w:rPr>
        <w:t>DH</w:t>
      </w:r>
      <w:r w:rsidRPr="009B0E97">
        <w:rPr>
          <w:rFonts w:ascii="Calibri Light" w:eastAsia="Times New Roman" w:hAnsi="Calibri Light" w:cs="Calibri Light"/>
          <w:b/>
          <w:bCs/>
          <w:color w:val="000000"/>
        </w:rPr>
        <w:t>B</w:t>
      </w:r>
      <w:r w:rsidR="00A43BD3">
        <w:rPr>
          <w:rFonts w:ascii="Calibri Light" w:eastAsia="Times New Roman" w:hAnsi="Calibri Light" w:cs="Calibri Light"/>
          <w:b/>
          <w:bCs/>
          <w:color w:val="000000"/>
        </w:rPr>
        <w:t>A B</w:t>
      </w:r>
      <w:r w:rsidRPr="009B0E97">
        <w:rPr>
          <w:rFonts w:ascii="Calibri Light" w:eastAsia="Times New Roman" w:hAnsi="Calibri Light" w:cs="Calibri Light"/>
          <w:b/>
          <w:bCs/>
          <w:color w:val="000000"/>
        </w:rPr>
        <w:t>OT:</w:t>
      </w:r>
      <w:r w:rsidR="00394371" w:rsidRPr="00394371">
        <w:rPr>
          <w:rFonts w:ascii="Calibri Light" w:eastAsia="Times New Roman" w:hAnsi="Calibri Light" w:cs="Calibri Light"/>
          <w:b/>
          <w:bCs/>
        </w:rPr>
        <w:t> Priorities</w:t>
      </w:r>
    </w:p>
    <w:p w14:paraId="4EB81125" w14:textId="7B707987" w:rsidR="0026714B" w:rsidRPr="009B0E97" w:rsidRDefault="0026714B" w:rsidP="005D68A2">
      <w:pPr>
        <w:shd w:val="clear" w:color="auto" w:fill="FFFFFF"/>
        <w:spacing w:after="0" w:line="240" w:lineRule="auto"/>
        <w:textAlignment w:val="center"/>
        <w:rPr>
          <w:rFonts w:ascii="Calibri Light" w:eastAsia="Times New Roman" w:hAnsi="Calibri Light" w:cs="Calibri Light"/>
          <w:b/>
          <w:bCs/>
          <w:color w:val="000000"/>
        </w:rPr>
      </w:pPr>
    </w:p>
    <w:p w14:paraId="0676889E" w14:textId="3C3061C1" w:rsidR="00DC33B7" w:rsidRDefault="0026714B" w:rsidP="005D68A2">
      <w:p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 xml:space="preserve">The </w:t>
      </w:r>
      <w:r w:rsidR="00A43BD3">
        <w:rPr>
          <w:rFonts w:ascii="Calibri Light" w:eastAsia="Times New Roman" w:hAnsi="Calibri Light" w:cs="Calibri Light"/>
          <w:color w:val="000000"/>
        </w:rPr>
        <w:t>DH</w:t>
      </w:r>
      <w:r>
        <w:rPr>
          <w:rFonts w:ascii="Calibri Light" w:eastAsia="Times New Roman" w:hAnsi="Calibri Light" w:cs="Calibri Light"/>
          <w:color w:val="000000"/>
        </w:rPr>
        <w:t>B</w:t>
      </w:r>
      <w:r w:rsidR="00A43BD3">
        <w:rPr>
          <w:rFonts w:ascii="Calibri Light" w:eastAsia="Times New Roman" w:hAnsi="Calibri Light" w:cs="Calibri Light"/>
          <w:color w:val="000000"/>
        </w:rPr>
        <w:t>A B</w:t>
      </w:r>
      <w:r>
        <w:rPr>
          <w:rFonts w:ascii="Calibri Light" w:eastAsia="Times New Roman" w:hAnsi="Calibri Light" w:cs="Calibri Light"/>
          <w:color w:val="000000"/>
        </w:rPr>
        <w:t xml:space="preserve">OT uses membership feedback to help build next </w:t>
      </w:r>
      <w:r w:rsidR="001152FA">
        <w:rPr>
          <w:rFonts w:ascii="Calibri Light" w:eastAsia="Times New Roman" w:hAnsi="Calibri Light" w:cs="Calibri Light"/>
          <w:color w:val="000000"/>
        </w:rPr>
        <w:t>year’s</w:t>
      </w:r>
      <w:r>
        <w:rPr>
          <w:rFonts w:ascii="Calibri Light" w:eastAsia="Times New Roman" w:hAnsi="Calibri Light" w:cs="Calibri Light"/>
          <w:color w:val="000000"/>
        </w:rPr>
        <w:t xml:space="preserve"> </w:t>
      </w:r>
      <w:r w:rsidR="001152FA">
        <w:rPr>
          <w:rFonts w:ascii="Calibri Light" w:eastAsia="Times New Roman" w:hAnsi="Calibri Light" w:cs="Calibri Light"/>
          <w:color w:val="000000"/>
        </w:rPr>
        <w:t>agenda</w:t>
      </w:r>
      <w:r>
        <w:rPr>
          <w:rFonts w:ascii="Calibri Light" w:eastAsia="Times New Roman" w:hAnsi="Calibri Light" w:cs="Calibri Light"/>
          <w:color w:val="000000"/>
        </w:rPr>
        <w:t xml:space="preserve">. </w:t>
      </w:r>
    </w:p>
    <w:p w14:paraId="0C63D684" w14:textId="7C1B99BF" w:rsidR="00DC33B7" w:rsidRPr="00DC33B7" w:rsidRDefault="00DC33B7" w:rsidP="00DC33B7">
      <w:pPr>
        <w:pStyle w:val="ListParagraph"/>
        <w:numPr>
          <w:ilvl w:val="0"/>
          <w:numId w:val="33"/>
        </w:numPr>
        <w:shd w:val="clear" w:color="auto" w:fill="FFFFFF"/>
        <w:spacing w:after="0" w:line="240" w:lineRule="auto"/>
        <w:textAlignment w:val="center"/>
        <w:rPr>
          <w:rFonts w:ascii="Calibri Light" w:eastAsia="Times New Roman" w:hAnsi="Calibri Light" w:cs="Calibri Light"/>
          <w:color w:val="000000"/>
        </w:rPr>
      </w:pPr>
      <w:r w:rsidRPr="00DC33B7">
        <w:rPr>
          <w:rFonts w:ascii="Calibri Light" w:eastAsia="Times New Roman" w:hAnsi="Calibri Light" w:cs="Calibri Light"/>
          <w:color w:val="000000"/>
        </w:rPr>
        <w:t xml:space="preserve">As in past years the Membership comments about the BOT was to keep making </w:t>
      </w:r>
      <w:r w:rsidR="001152FA" w:rsidRPr="00DC33B7">
        <w:rPr>
          <w:rFonts w:ascii="Calibri Light" w:eastAsia="Times New Roman" w:hAnsi="Calibri Light" w:cs="Calibri Light"/>
          <w:color w:val="000000"/>
        </w:rPr>
        <w:t>improvements</w:t>
      </w:r>
      <w:r w:rsidRPr="00DC33B7">
        <w:rPr>
          <w:rFonts w:ascii="Calibri Light" w:eastAsia="Times New Roman" w:hAnsi="Calibri Light" w:cs="Calibri Light"/>
          <w:color w:val="000000"/>
        </w:rPr>
        <w:t xml:space="preserve"> while keeping dues low.  </w:t>
      </w:r>
    </w:p>
    <w:p w14:paraId="6D293382" w14:textId="3999307C" w:rsidR="0026714B" w:rsidRPr="00B331D6" w:rsidRDefault="00DC33B7" w:rsidP="00DC33B7">
      <w:pPr>
        <w:pStyle w:val="ListParagraph"/>
        <w:numPr>
          <w:ilvl w:val="0"/>
          <w:numId w:val="33"/>
        </w:numPr>
        <w:shd w:val="clear" w:color="auto" w:fill="FFFFFF"/>
        <w:spacing w:after="0" w:line="240" w:lineRule="auto"/>
        <w:textAlignment w:val="center"/>
        <w:rPr>
          <w:rFonts w:ascii="Calibri Light" w:eastAsia="Times New Roman" w:hAnsi="Calibri Light" w:cs="Calibri Light"/>
          <w:color w:val="222222"/>
          <w:sz w:val="24"/>
          <w:szCs w:val="24"/>
        </w:rPr>
      </w:pPr>
      <w:r w:rsidRPr="00394371">
        <w:rPr>
          <w:rFonts w:ascii="Calibri Light" w:eastAsia="Times New Roman" w:hAnsi="Calibri Light" w:cs="Calibri Light"/>
          <w:color w:val="000000"/>
          <w:u w:val="single"/>
        </w:rPr>
        <w:t>Communication comes up year after year</w:t>
      </w:r>
      <w:r w:rsidRPr="008D1FBD">
        <w:rPr>
          <w:rFonts w:ascii="Calibri Light" w:eastAsia="Times New Roman" w:hAnsi="Calibri Light" w:cs="Calibri Light"/>
          <w:color w:val="000000"/>
        </w:rPr>
        <w:t xml:space="preserve">.  This year </w:t>
      </w:r>
      <w:r w:rsidRPr="00A43BD3">
        <w:rPr>
          <w:rFonts w:ascii="Calibri Light" w:eastAsia="Times New Roman" w:hAnsi="Calibri Light" w:cs="Calibri Light"/>
          <w:color w:val="000000"/>
        </w:rPr>
        <w:t>the BOT is going to initiate a</w:t>
      </w:r>
      <w:r w:rsidRPr="008D1FBD">
        <w:rPr>
          <w:rFonts w:ascii="Calibri Light" w:eastAsia="Times New Roman" w:hAnsi="Calibri Light" w:cs="Calibri Light"/>
          <w:color w:val="000000"/>
          <w:u w:val="single"/>
        </w:rPr>
        <w:t xml:space="preserve"> </w:t>
      </w:r>
      <w:r w:rsidR="001152FA" w:rsidRPr="008D1FBD">
        <w:rPr>
          <w:rFonts w:ascii="Calibri Light" w:eastAsia="Times New Roman" w:hAnsi="Calibri Light" w:cs="Calibri Light"/>
          <w:color w:val="000000"/>
          <w:u w:val="single"/>
        </w:rPr>
        <w:t>newsletter</w:t>
      </w:r>
      <w:r w:rsidRPr="008D1FBD">
        <w:rPr>
          <w:rFonts w:ascii="Calibri Light" w:eastAsia="Times New Roman" w:hAnsi="Calibri Light" w:cs="Calibri Light"/>
          <w:color w:val="000000"/>
        </w:rPr>
        <w:t xml:space="preserve"> that the caretakers will produce.</w:t>
      </w:r>
      <w:r w:rsidRPr="00DC33B7">
        <w:rPr>
          <w:rFonts w:ascii="Calibri Light" w:eastAsia="Times New Roman" w:hAnsi="Calibri Light" w:cs="Calibri Light"/>
          <w:color w:val="000000"/>
        </w:rPr>
        <w:t xml:space="preserve">  It will have current info and updates from them and the Bot regarding what is going on at the Head, and what is needed from the Membership.  This will start as a bi-</w:t>
      </w:r>
      <w:r w:rsidR="001152FA" w:rsidRPr="00DC33B7">
        <w:rPr>
          <w:rFonts w:ascii="Calibri Light" w:eastAsia="Times New Roman" w:hAnsi="Calibri Light" w:cs="Calibri Light"/>
          <w:color w:val="000000"/>
        </w:rPr>
        <w:t>monthly</w:t>
      </w:r>
      <w:r w:rsidRPr="00DC33B7">
        <w:rPr>
          <w:rFonts w:ascii="Calibri Light" w:eastAsia="Times New Roman" w:hAnsi="Calibri Light" w:cs="Calibri Light"/>
          <w:color w:val="000000"/>
        </w:rPr>
        <w:t xml:space="preserve"> </w:t>
      </w:r>
      <w:r w:rsidR="001152FA" w:rsidRPr="00DC33B7">
        <w:rPr>
          <w:rFonts w:ascii="Calibri Light" w:eastAsia="Times New Roman" w:hAnsi="Calibri Light" w:cs="Calibri Light"/>
          <w:color w:val="000000"/>
        </w:rPr>
        <w:t>newsletter</w:t>
      </w:r>
      <w:r w:rsidRPr="00DC33B7">
        <w:rPr>
          <w:rFonts w:ascii="Calibri Light" w:eastAsia="Times New Roman" w:hAnsi="Calibri Light" w:cs="Calibri Light"/>
          <w:color w:val="000000"/>
        </w:rPr>
        <w:t xml:space="preserve">. </w:t>
      </w:r>
    </w:p>
    <w:p w14:paraId="44E5CE8D" w14:textId="3C691B07" w:rsidR="00FA5CD1" w:rsidRPr="0026714B" w:rsidRDefault="00FA5CD1" w:rsidP="00DC33B7">
      <w:pPr>
        <w:pStyle w:val="ListParagraph"/>
        <w:numPr>
          <w:ilvl w:val="0"/>
          <w:numId w:val="33"/>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lastRenderedPageBreak/>
        <w:t>Policy documentation, Dinghy plan, continued cabin improvements, establishing committees, and fire safety will be priorities this year based on Member feedback</w:t>
      </w:r>
    </w:p>
    <w:p w14:paraId="60A9ECD9" w14:textId="2B1DD94C" w:rsidR="006176AE" w:rsidRPr="006176AE" w:rsidRDefault="0026714B" w:rsidP="00DC33B7">
      <w:pPr>
        <w:pStyle w:val="ListParagraph"/>
        <w:numPr>
          <w:ilvl w:val="0"/>
          <w:numId w:val="33"/>
        </w:numPr>
        <w:shd w:val="clear" w:color="auto" w:fill="FFFFFF"/>
        <w:spacing w:after="0" w:line="240" w:lineRule="auto"/>
        <w:textAlignment w:val="center"/>
        <w:rPr>
          <w:rFonts w:ascii="Calibri Light" w:eastAsia="Times New Roman" w:hAnsi="Calibri Light" w:cs="Calibri Light"/>
          <w:color w:val="222222"/>
          <w:sz w:val="24"/>
          <w:szCs w:val="24"/>
        </w:rPr>
      </w:pPr>
      <w:r>
        <w:rPr>
          <w:rFonts w:ascii="Calibri Light" w:eastAsia="Times New Roman" w:hAnsi="Calibri Light" w:cs="Calibri Light"/>
          <w:color w:val="000000"/>
        </w:rPr>
        <w:t xml:space="preserve">Comments have ranged from crab cooking </w:t>
      </w:r>
      <w:r w:rsidR="001152FA">
        <w:rPr>
          <w:rFonts w:ascii="Calibri Light" w:eastAsia="Times New Roman" w:hAnsi="Calibri Light" w:cs="Calibri Light"/>
          <w:color w:val="000000"/>
        </w:rPr>
        <w:t>stations</w:t>
      </w:r>
      <w:r>
        <w:rPr>
          <w:rFonts w:ascii="Calibri Light" w:eastAsia="Times New Roman" w:hAnsi="Calibri Light" w:cs="Calibri Light"/>
          <w:color w:val="000000"/>
        </w:rPr>
        <w:t xml:space="preserve"> to the </w:t>
      </w:r>
      <w:r w:rsidR="001152FA">
        <w:rPr>
          <w:rFonts w:ascii="Calibri Light" w:eastAsia="Times New Roman" w:hAnsi="Calibri Light" w:cs="Calibri Light"/>
          <w:color w:val="000000"/>
        </w:rPr>
        <w:t>locker</w:t>
      </w:r>
      <w:r>
        <w:rPr>
          <w:rFonts w:ascii="Calibri Light" w:eastAsia="Times New Roman" w:hAnsi="Calibri Light" w:cs="Calibri Light"/>
          <w:color w:val="000000"/>
        </w:rPr>
        <w:t xml:space="preserve"> area to all of the boats on the beach. </w:t>
      </w:r>
    </w:p>
    <w:p w14:paraId="71F02CF3" w14:textId="16CEAE17" w:rsidR="006176AE" w:rsidRDefault="006176AE" w:rsidP="006176AE">
      <w:pPr>
        <w:shd w:val="clear" w:color="auto" w:fill="FFFFFF"/>
        <w:spacing w:after="0" w:line="240" w:lineRule="auto"/>
        <w:textAlignment w:val="center"/>
        <w:rPr>
          <w:ins w:id="1" w:author="chris white" w:date="2020-11-01T15:08:00Z"/>
          <w:rFonts w:ascii="Calibri Light" w:eastAsia="Times New Roman" w:hAnsi="Calibri Light" w:cs="Calibri Light"/>
          <w:color w:val="222222"/>
          <w:sz w:val="24"/>
          <w:szCs w:val="24"/>
        </w:rPr>
      </w:pPr>
    </w:p>
    <w:p w14:paraId="11F95970" w14:textId="25E8D031" w:rsidR="007004BA" w:rsidRDefault="007004BA" w:rsidP="006176AE">
      <w:pPr>
        <w:shd w:val="clear" w:color="auto" w:fill="FFFFFF"/>
        <w:spacing w:after="0" w:line="240" w:lineRule="auto"/>
        <w:textAlignment w:val="center"/>
        <w:rPr>
          <w:ins w:id="2" w:author="chris white" w:date="2020-11-01T15:08:00Z"/>
          <w:rFonts w:ascii="Calibri Light" w:eastAsia="Times New Roman" w:hAnsi="Calibri Light" w:cs="Calibri Light"/>
          <w:color w:val="222222"/>
          <w:sz w:val="24"/>
          <w:szCs w:val="24"/>
        </w:rPr>
      </w:pPr>
    </w:p>
    <w:p w14:paraId="6F87AB9C" w14:textId="77777777" w:rsidR="007004BA" w:rsidRDefault="007004BA" w:rsidP="006176AE">
      <w:pPr>
        <w:shd w:val="clear" w:color="auto" w:fill="FFFFFF"/>
        <w:spacing w:after="0" w:line="240" w:lineRule="auto"/>
        <w:textAlignment w:val="center"/>
        <w:rPr>
          <w:rFonts w:ascii="Calibri Light" w:eastAsia="Times New Roman" w:hAnsi="Calibri Light" w:cs="Calibri Light"/>
          <w:color w:val="222222"/>
          <w:sz w:val="24"/>
          <w:szCs w:val="24"/>
        </w:rPr>
      </w:pPr>
    </w:p>
    <w:p w14:paraId="6C7B6764" w14:textId="77777777" w:rsidR="006176AE" w:rsidRPr="00394371" w:rsidRDefault="006176AE" w:rsidP="007004BA">
      <w:pPr>
        <w:rPr>
          <w:rFonts w:ascii="Calibri Light" w:eastAsia="Times New Roman" w:hAnsi="Calibri Light" w:cs="Calibri Light"/>
          <w:b/>
          <w:bCs/>
          <w:color w:val="000000"/>
        </w:rPr>
      </w:pPr>
      <w:r w:rsidRPr="00394371">
        <w:rPr>
          <w:rFonts w:ascii="Calibri Light" w:eastAsia="Times New Roman" w:hAnsi="Calibri Light" w:cs="Calibri Light"/>
          <w:b/>
          <w:bCs/>
          <w:color w:val="000000"/>
        </w:rPr>
        <w:t>Cabins:  Stephanie Secord</w:t>
      </w:r>
    </w:p>
    <w:p w14:paraId="553A522D" w14:textId="77777777" w:rsidR="006176AE" w:rsidRDefault="006176AE" w:rsidP="006176AE">
      <w:pPr>
        <w:shd w:val="clear" w:color="auto" w:fill="FFFFFF"/>
        <w:spacing w:after="0" w:line="240" w:lineRule="auto"/>
        <w:rPr>
          <w:rFonts w:ascii="Calibri Light" w:eastAsia="Times New Roman" w:hAnsi="Calibri Light" w:cs="Calibri Light"/>
          <w:color w:val="000000"/>
        </w:rPr>
      </w:pPr>
    </w:p>
    <w:p w14:paraId="396F6316" w14:textId="542A25F8" w:rsidR="006176AE" w:rsidRDefault="006176AE" w:rsidP="006176AE">
      <w:pPr>
        <w:shd w:val="clear" w:color="auto" w:fill="FFFFFF"/>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Cabins 3 and 5 are the last two that do not have new roofs.  They are not needed just yet </w:t>
      </w:r>
      <w:r w:rsidR="00646178">
        <w:rPr>
          <w:rFonts w:ascii="Calibri Light" w:eastAsia="Times New Roman" w:hAnsi="Calibri Light" w:cs="Calibri Light"/>
          <w:color w:val="000000"/>
        </w:rPr>
        <w:t xml:space="preserve">but </w:t>
      </w:r>
      <w:r w:rsidR="00B44770">
        <w:rPr>
          <w:rFonts w:ascii="Calibri Light" w:eastAsia="Times New Roman" w:hAnsi="Calibri Light" w:cs="Calibri Light"/>
          <w:color w:val="000000"/>
        </w:rPr>
        <w:t>are</w:t>
      </w:r>
      <w:r>
        <w:rPr>
          <w:rFonts w:ascii="Calibri Light" w:eastAsia="Times New Roman" w:hAnsi="Calibri Light" w:cs="Calibri Light"/>
          <w:color w:val="000000"/>
        </w:rPr>
        <w:t xml:space="preserve"> anticipated somewhere down the road. </w:t>
      </w:r>
    </w:p>
    <w:p w14:paraId="01391B90" w14:textId="130BE398" w:rsidR="006176AE" w:rsidRDefault="006176AE" w:rsidP="006176AE">
      <w:pPr>
        <w:shd w:val="clear" w:color="auto" w:fill="FFFFFF"/>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Cabin #4 Kitchen: the plan is to </w:t>
      </w:r>
      <w:r w:rsidR="00B44770">
        <w:rPr>
          <w:rFonts w:ascii="Calibri Light" w:eastAsia="Times New Roman" w:hAnsi="Calibri Light" w:cs="Calibri Light"/>
          <w:color w:val="000000"/>
        </w:rPr>
        <w:t>cut a hole</w:t>
      </w:r>
      <w:r>
        <w:rPr>
          <w:rFonts w:ascii="Calibri Light" w:eastAsia="Times New Roman" w:hAnsi="Calibri Light" w:cs="Calibri Light"/>
          <w:color w:val="000000"/>
        </w:rPr>
        <w:t xml:space="preserve"> under the stair well to</w:t>
      </w:r>
      <w:r w:rsidR="00B44770">
        <w:rPr>
          <w:rFonts w:ascii="Calibri Light" w:eastAsia="Times New Roman" w:hAnsi="Calibri Light" w:cs="Calibri Light"/>
          <w:color w:val="000000"/>
        </w:rPr>
        <w:t xml:space="preserve"> make room for the refrigerator and </w:t>
      </w:r>
      <w:r w:rsidR="008608C4">
        <w:rPr>
          <w:rFonts w:ascii="Calibri Light" w:eastAsia="Times New Roman" w:hAnsi="Calibri Light" w:cs="Calibri Light"/>
          <w:color w:val="000000"/>
        </w:rPr>
        <w:t>leave more</w:t>
      </w:r>
      <w:r>
        <w:rPr>
          <w:rFonts w:ascii="Calibri Light" w:eastAsia="Times New Roman" w:hAnsi="Calibri Light" w:cs="Calibri Light"/>
          <w:color w:val="000000"/>
        </w:rPr>
        <w:t xml:space="preserve"> counter </w:t>
      </w:r>
      <w:r w:rsidR="00B44770">
        <w:rPr>
          <w:rFonts w:ascii="Calibri Light" w:eastAsia="Times New Roman" w:hAnsi="Calibri Light" w:cs="Calibri Light"/>
          <w:color w:val="000000"/>
        </w:rPr>
        <w:t>space.</w:t>
      </w:r>
      <w:r w:rsidR="001152FA">
        <w:rPr>
          <w:rFonts w:ascii="Calibri Light" w:eastAsia="Times New Roman" w:hAnsi="Calibri Light" w:cs="Calibri Light"/>
          <w:color w:val="000000"/>
        </w:rPr>
        <w:t xml:space="preserve"> </w:t>
      </w:r>
      <w:r w:rsidR="00B44770">
        <w:rPr>
          <w:rFonts w:ascii="Calibri Light" w:eastAsia="Times New Roman" w:hAnsi="Calibri Light" w:cs="Calibri Light"/>
          <w:color w:val="000000"/>
        </w:rPr>
        <w:t xml:space="preserve"> The plan includes detaching the counter/table so that it is more usable</w:t>
      </w:r>
      <w:r>
        <w:rPr>
          <w:rFonts w:ascii="Calibri Light" w:eastAsia="Times New Roman" w:hAnsi="Calibri Light" w:cs="Calibri Light"/>
          <w:color w:val="000000"/>
        </w:rPr>
        <w:t xml:space="preserve">.  The upper cabinets that face the living room will come down to open up the space.  These are minor fixes that Shawn will be able to do. </w:t>
      </w:r>
    </w:p>
    <w:p w14:paraId="06E30B41" w14:textId="77777777" w:rsidR="006176AE" w:rsidRDefault="006176AE" w:rsidP="006176AE">
      <w:pPr>
        <w:shd w:val="clear" w:color="auto" w:fill="FFFFFF"/>
        <w:spacing w:after="0" w:line="240" w:lineRule="auto"/>
        <w:rPr>
          <w:rFonts w:ascii="Calibri Light" w:eastAsia="Times New Roman" w:hAnsi="Calibri Light" w:cs="Calibri Light"/>
          <w:color w:val="000000"/>
        </w:rPr>
      </w:pPr>
    </w:p>
    <w:p w14:paraId="4F3368F9" w14:textId="77777777" w:rsidR="006176AE" w:rsidRPr="00450CBF" w:rsidRDefault="006176AE" w:rsidP="006176AE">
      <w:pPr>
        <w:shd w:val="clear" w:color="auto" w:fill="FFFFFF"/>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Water Lines: the next phase of work for the water lines is to connect the new 2” pipe to the well up at the pump house, and then to each cabin at the other end.  Between the cabins there will be shutoff valves and a few yard hydrants as well.  Bids will be sought, but for now we are budgeting $14,000 to complete the work.  When the costs are more firm, the BOT intends to announce an assessment for the work. We would like the work to occur in March or April of 2021.</w:t>
      </w:r>
    </w:p>
    <w:p w14:paraId="6E9D8EF0" w14:textId="6D97CDCC" w:rsidR="005D68A2" w:rsidRPr="00456410" w:rsidRDefault="006176AE" w:rsidP="00456410">
      <w:pPr>
        <w:shd w:val="clear" w:color="auto" w:fill="FFFFFF"/>
        <w:spacing w:after="0" w:line="240" w:lineRule="auto"/>
        <w:ind w:left="540"/>
        <w:textAlignment w:val="center"/>
        <w:rPr>
          <w:rFonts w:ascii="Calibri Light" w:eastAsia="Times New Roman" w:hAnsi="Calibri Light" w:cs="Calibri Light"/>
          <w:color w:val="000000"/>
        </w:rPr>
      </w:pPr>
      <w:r w:rsidRPr="007E6D3F">
        <w:rPr>
          <w:rFonts w:ascii="Calibri Light" w:eastAsia="Times New Roman" w:hAnsi="Calibri Light" w:cs="Calibri Light"/>
          <w:color w:val="000000"/>
          <w:sz w:val="14"/>
          <w:szCs w:val="14"/>
        </w:rPr>
        <w:t>      </w:t>
      </w:r>
    </w:p>
    <w:p w14:paraId="2D81897F" w14:textId="77777777" w:rsidR="00F6567B" w:rsidRPr="005D68A2" w:rsidRDefault="00F6567B" w:rsidP="005D68A2">
      <w:pPr>
        <w:shd w:val="clear" w:color="auto" w:fill="FFFFFF"/>
        <w:spacing w:after="0" w:line="240" w:lineRule="auto"/>
        <w:textAlignment w:val="center"/>
        <w:rPr>
          <w:rFonts w:ascii="Calibri Light" w:eastAsia="Times New Roman" w:hAnsi="Calibri Light" w:cs="Calibri Light"/>
          <w:color w:val="222222"/>
          <w:sz w:val="24"/>
          <w:szCs w:val="24"/>
        </w:rPr>
      </w:pPr>
    </w:p>
    <w:p w14:paraId="5D848DCC" w14:textId="77777777" w:rsidR="006D4655" w:rsidRPr="00456410" w:rsidRDefault="003E592E">
      <w:pPr>
        <w:shd w:val="clear" w:color="auto" w:fill="FFFFFF"/>
        <w:spacing w:after="0" w:line="240" w:lineRule="auto"/>
        <w:textAlignment w:val="center"/>
        <w:rPr>
          <w:rFonts w:ascii="Calibri Light" w:eastAsia="Times New Roman" w:hAnsi="Calibri Light" w:cs="Calibri Light"/>
          <w:b/>
          <w:bCs/>
          <w:color w:val="000000"/>
        </w:rPr>
      </w:pPr>
      <w:r w:rsidRPr="00456410">
        <w:rPr>
          <w:rFonts w:ascii="Calibri Light" w:eastAsia="Times New Roman" w:hAnsi="Calibri Light" w:cs="Calibri Light"/>
          <w:b/>
          <w:bCs/>
          <w:color w:val="000000"/>
        </w:rPr>
        <w:t>Review of Budget</w:t>
      </w:r>
      <w:r w:rsidR="006D4655" w:rsidRPr="00456410">
        <w:rPr>
          <w:rFonts w:ascii="Calibri Light" w:eastAsia="Times New Roman" w:hAnsi="Calibri Light" w:cs="Calibri Light"/>
          <w:b/>
          <w:bCs/>
          <w:color w:val="000000"/>
        </w:rPr>
        <w:t>: John Mannetti</w:t>
      </w:r>
    </w:p>
    <w:p w14:paraId="4140C1F2" w14:textId="77777777" w:rsidR="006D4655" w:rsidRPr="006D4655" w:rsidRDefault="006D4655" w:rsidP="006D4655">
      <w:pPr>
        <w:pStyle w:val="ListParagraph"/>
        <w:numPr>
          <w:ilvl w:val="0"/>
          <w:numId w:val="34"/>
        </w:numPr>
        <w:shd w:val="clear" w:color="auto" w:fill="FFFFFF"/>
        <w:spacing w:after="0" w:line="240" w:lineRule="auto"/>
        <w:textAlignment w:val="center"/>
        <w:rPr>
          <w:rFonts w:ascii="Calibri Light" w:eastAsia="Times New Roman" w:hAnsi="Calibri Light" w:cs="Calibri Light"/>
          <w:color w:val="000000"/>
        </w:rPr>
      </w:pPr>
      <w:r w:rsidRPr="006D4655">
        <w:rPr>
          <w:rFonts w:ascii="Calibri Light" w:eastAsia="Times New Roman" w:hAnsi="Calibri Light" w:cs="Calibri Light"/>
          <w:color w:val="000000"/>
        </w:rPr>
        <w:t xml:space="preserve">Right now we are under budget by about $16,000 due to the caretaker transition and not having made some of the improvements planned due to Covid-19 and the caretaker transition. </w:t>
      </w:r>
    </w:p>
    <w:p w14:paraId="6C5D3DE6" w14:textId="77777777" w:rsidR="006D4655" w:rsidRDefault="006D4655" w:rsidP="006D4655">
      <w:pPr>
        <w:pStyle w:val="ListParagraph"/>
        <w:numPr>
          <w:ilvl w:val="0"/>
          <w:numId w:val="34"/>
        </w:numPr>
        <w:shd w:val="clear" w:color="auto" w:fill="FFFFFF"/>
        <w:spacing w:after="0" w:line="240" w:lineRule="auto"/>
        <w:textAlignment w:val="center"/>
        <w:rPr>
          <w:rFonts w:ascii="Calibri Light" w:eastAsia="Times New Roman" w:hAnsi="Calibri Light" w:cs="Calibri Light"/>
          <w:color w:val="000000"/>
        </w:rPr>
      </w:pPr>
      <w:r w:rsidRPr="006D4655">
        <w:rPr>
          <w:rFonts w:ascii="Calibri Light" w:eastAsia="Times New Roman" w:hAnsi="Calibri Light" w:cs="Calibri Light"/>
          <w:color w:val="000000"/>
        </w:rPr>
        <w:t>Usage fees have been higher as we are using the property more</w:t>
      </w:r>
      <w:r>
        <w:rPr>
          <w:rFonts w:ascii="Calibri Light" w:eastAsia="Times New Roman" w:hAnsi="Calibri Light" w:cs="Calibri Light"/>
          <w:color w:val="000000"/>
        </w:rPr>
        <w:t>.</w:t>
      </w:r>
    </w:p>
    <w:p w14:paraId="501C8A5A" w14:textId="77777777" w:rsidR="006D4655" w:rsidRDefault="006D4655" w:rsidP="006D4655">
      <w:pPr>
        <w:pStyle w:val="ListParagraph"/>
        <w:numPr>
          <w:ilvl w:val="0"/>
          <w:numId w:val="34"/>
        </w:num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 xml:space="preserve">Electric use is creeping higher in part due to the water pump and the assumed faulty water line. </w:t>
      </w:r>
    </w:p>
    <w:p w14:paraId="71F48AD0" w14:textId="77777777" w:rsidR="006D4655" w:rsidRDefault="006D4655" w:rsidP="006D4655">
      <w:pPr>
        <w:pStyle w:val="ListParagraph"/>
        <w:numPr>
          <w:ilvl w:val="0"/>
          <w:numId w:val="34"/>
        </w:num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 xml:space="preserve">$10,000 is set aside from prior years for the upcoming dredge of the lagoon entrance. </w:t>
      </w:r>
    </w:p>
    <w:p w14:paraId="4D7E51E3" w14:textId="77777777" w:rsidR="006D4655" w:rsidRDefault="006D4655" w:rsidP="006D4655">
      <w:pPr>
        <w:shd w:val="clear" w:color="auto" w:fill="FFFFFF"/>
        <w:spacing w:after="0" w:line="240" w:lineRule="auto"/>
        <w:textAlignment w:val="center"/>
        <w:rPr>
          <w:rFonts w:ascii="Calibri Light" w:eastAsia="Times New Roman" w:hAnsi="Calibri Light" w:cs="Calibri Light"/>
          <w:color w:val="000000"/>
        </w:rPr>
      </w:pPr>
    </w:p>
    <w:p w14:paraId="021842EA" w14:textId="77777777" w:rsidR="0026714B" w:rsidRPr="00456410" w:rsidRDefault="006D4655" w:rsidP="006D4655">
      <w:pPr>
        <w:shd w:val="clear" w:color="auto" w:fill="FFFFFF"/>
        <w:spacing w:after="0" w:line="240" w:lineRule="auto"/>
        <w:textAlignment w:val="center"/>
        <w:rPr>
          <w:rFonts w:ascii="Calibri Light" w:eastAsia="Times New Roman" w:hAnsi="Calibri Light" w:cs="Calibri Light"/>
          <w:b/>
          <w:bCs/>
          <w:color w:val="000000"/>
        </w:rPr>
      </w:pPr>
      <w:r w:rsidRPr="00456410">
        <w:rPr>
          <w:rFonts w:ascii="Calibri Light" w:eastAsia="Times New Roman" w:hAnsi="Calibri Light" w:cs="Calibri Light"/>
          <w:b/>
          <w:bCs/>
          <w:color w:val="000000"/>
        </w:rPr>
        <w:t>Dredge: Jon Claus</w:t>
      </w:r>
    </w:p>
    <w:p w14:paraId="77CBCF7D" w14:textId="065BE990" w:rsidR="0026714B" w:rsidRDefault="0026714B" w:rsidP="006D4655">
      <w:pPr>
        <w:shd w:val="clear" w:color="auto" w:fill="FFFFFF"/>
        <w:spacing w:after="0" w:line="240" w:lineRule="auto"/>
        <w:textAlignment w:val="center"/>
        <w:rPr>
          <w:rFonts w:ascii="Calibri Light" w:eastAsia="Times New Roman" w:hAnsi="Calibri Light" w:cs="Calibri Light"/>
          <w:color w:val="000000"/>
        </w:rPr>
      </w:pPr>
      <w:r>
        <w:rPr>
          <w:rFonts w:ascii="Calibri Light" w:eastAsia="Times New Roman" w:hAnsi="Calibri Light" w:cs="Calibri Light"/>
          <w:color w:val="000000"/>
        </w:rPr>
        <w:t>Jon</w:t>
      </w:r>
      <w:r w:rsidR="009C3805">
        <w:rPr>
          <w:rFonts w:ascii="Calibri Light" w:eastAsia="Times New Roman" w:hAnsi="Calibri Light" w:cs="Calibri Light"/>
          <w:color w:val="000000"/>
        </w:rPr>
        <w:t xml:space="preserve"> has taken</w:t>
      </w:r>
      <w:r>
        <w:rPr>
          <w:rFonts w:ascii="Calibri Light" w:eastAsia="Times New Roman" w:hAnsi="Calibri Light" w:cs="Calibri Light"/>
          <w:color w:val="000000"/>
        </w:rPr>
        <w:t xml:space="preserve"> over from Tim Coulter</w:t>
      </w:r>
      <w:r w:rsidR="009C3805">
        <w:rPr>
          <w:rFonts w:ascii="Calibri Light" w:eastAsia="Times New Roman" w:hAnsi="Calibri Light" w:cs="Calibri Light"/>
          <w:color w:val="000000"/>
        </w:rPr>
        <w:t>. A big “thank you” went out to Tim for all his hard work on this.</w:t>
      </w:r>
    </w:p>
    <w:p w14:paraId="45C970B4" w14:textId="77777777" w:rsidR="00646178" w:rsidRDefault="00646178" w:rsidP="009C3805">
      <w:pPr>
        <w:pStyle w:val="ListParagraph"/>
        <w:shd w:val="clear" w:color="auto" w:fill="FFFFFF"/>
        <w:spacing w:after="0" w:line="240" w:lineRule="auto"/>
        <w:textAlignment w:val="center"/>
        <w:rPr>
          <w:rFonts w:ascii="Calibri Light" w:eastAsia="Times New Roman" w:hAnsi="Calibri Light" w:cs="Calibri Light"/>
          <w:color w:val="000000"/>
        </w:rPr>
      </w:pPr>
    </w:p>
    <w:p w14:paraId="42B12EB0" w14:textId="01C4B3F5" w:rsidR="00646178" w:rsidRPr="00450CBF" w:rsidRDefault="00646178" w:rsidP="00646178">
      <w:pPr>
        <w:pStyle w:val="ListParagraph"/>
        <w:numPr>
          <w:ilvl w:val="0"/>
          <w:numId w:val="8"/>
        </w:numPr>
        <w:shd w:val="clear" w:color="auto" w:fill="FFFFFF"/>
        <w:spacing w:after="0" w:line="240" w:lineRule="auto"/>
        <w:rPr>
          <w:rFonts w:ascii="Calibri Light" w:eastAsia="Times New Roman" w:hAnsi="Calibri Light" w:cs="Calibri Light"/>
          <w:color w:val="222222"/>
          <w:sz w:val="24"/>
          <w:szCs w:val="24"/>
        </w:rPr>
      </w:pPr>
      <w:r w:rsidRPr="00450CBF">
        <w:rPr>
          <w:rFonts w:ascii="Calibri Light" w:eastAsia="Times New Roman" w:hAnsi="Calibri Light" w:cs="Calibri Light"/>
          <w:color w:val="000000"/>
        </w:rPr>
        <w:t xml:space="preserve">The permit to dredge the mouth of the lagoon has been issued after a number of years and ever-changing requirements.  The permit is valid for </w:t>
      </w:r>
      <w:r>
        <w:rPr>
          <w:rFonts w:ascii="Calibri Light" w:eastAsia="Times New Roman" w:hAnsi="Calibri Light" w:cs="Calibri Light"/>
          <w:color w:val="000000"/>
        </w:rPr>
        <w:t xml:space="preserve">up to three </w:t>
      </w:r>
      <w:r w:rsidRPr="00450CBF">
        <w:rPr>
          <w:rFonts w:ascii="Calibri Light" w:eastAsia="Times New Roman" w:hAnsi="Calibri Light" w:cs="Calibri Light"/>
          <w:color w:val="000000"/>
        </w:rPr>
        <w:t>physical dredges over a period of 10 years</w:t>
      </w:r>
      <w:r>
        <w:rPr>
          <w:rFonts w:ascii="Calibri Light" w:eastAsia="Times New Roman" w:hAnsi="Calibri Light" w:cs="Calibri Light"/>
          <w:color w:val="000000"/>
        </w:rPr>
        <w:t>, with a total of 250 cubic yards of material that can be removed at any one time.</w:t>
      </w:r>
    </w:p>
    <w:p w14:paraId="2258DB66" w14:textId="1885FFC8" w:rsidR="00646178" w:rsidRPr="00450CBF" w:rsidRDefault="00646178" w:rsidP="00646178">
      <w:pPr>
        <w:pStyle w:val="ListParagraph"/>
        <w:numPr>
          <w:ilvl w:val="0"/>
          <w:numId w:val="8"/>
        </w:num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000000"/>
        </w:rPr>
        <w:t>We have $10K in reserve to initiate the first dredge.</w:t>
      </w:r>
    </w:p>
    <w:p w14:paraId="45E59A24" w14:textId="486E2F4A" w:rsidR="00646178" w:rsidRPr="009564B4" w:rsidRDefault="00646178" w:rsidP="00646178">
      <w:pPr>
        <w:pStyle w:val="ListParagraph"/>
        <w:numPr>
          <w:ilvl w:val="0"/>
          <w:numId w:val="8"/>
        </w:num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000000"/>
        </w:rPr>
        <w:t>It is required to give notice to the Coast Guard, DNR, and the Department of Ecology 4 months in advance of any work. The yearly window of work July 16</w:t>
      </w:r>
      <w:r w:rsidRPr="00770D42">
        <w:rPr>
          <w:rFonts w:ascii="Calibri Light" w:eastAsia="Times New Roman" w:hAnsi="Calibri Light" w:cs="Calibri Light"/>
          <w:color w:val="000000"/>
          <w:vertAlign w:val="superscript"/>
        </w:rPr>
        <w:t>th</w:t>
      </w:r>
      <w:r>
        <w:rPr>
          <w:rFonts w:ascii="Calibri Light" w:eastAsia="Times New Roman" w:hAnsi="Calibri Light" w:cs="Calibri Light"/>
          <w:color w:val="000000"/>
        </w:rPr>
        <w:t xml:space="preserve"> to February 15</w:t>
      </w:r>
      <w:r w:rsidRPr="00770D42">
        <w:rPr>
          <w:rFonts w:ascii="Calibri Light" w:eastAsia="Times New Roman" w:hAnsi="Calibri Light" w:cs="Calibri Light"/>
          <w:color w:val="000000"/>
          <w:vertAlign w:val="superscript"/>
        </w:rPr>
        <w:t>th</w:t>
      </w:r>
      <w:r>
        <w:rPr>
          <w:rFonts w:ascii="Calibri Light" w:eastAsia="Times New Roman" w:hAnsi="Calibri Light" w:cs="Calibri Light"/>
          <w:color w:val="000000"/>
        </w:rPr>
        <w:t>.</w:t>
      </w:r>
    </w:p>
    <w:p w14:paraId="33DEAB21" w14:textId="77777777" w:rsidR="006D4655" w:rsidRDefault="006D4655">
      <w:pPr>
        <w:shd w:val="clear" w:color="auto" w:fill="FFFFFF"/>
        <w:spacing w:after="0" w:line="240" w:lineRule="auto"/>
        <w:textAlignment w:val="center"/>
        <w:rPr>
          <w:rFonts w:ascii="Calibri Light" w:eastAsia="Times New Roman" w:hAnsi="Calibri Light" w:cs="Calibri Light"/>
          <w:color w:val="000000"/>
        </w:rPr>
      </w:pPr>
    </w:p>
    <w:p w14:paraId="46320BB3" w14:textId="77777777" w:rsidR="00AB0CB3" w:rsidRDefault="00AB0CB3" w:rsidP="000C25FC">
      <w:pPr>
        <w:shd w:val="clear" w:color="auto" w:fill="FFFFFF"/>
        <w:spacing w:after="0" w:line="240" w:lineRule="auto"/>
        <w:textAlignment w:val="center"/>
        <w:rPr>
          <w:rFonts w:ascii="Calibri Light" w:eastAsia="Times New Roman" w:hAnsi="Calibri Light" w:cs="Calibri Light"/>
          <w:color w:val="000000"/>
        </w:rPr>
      </w:pPr>
    </w:p>
    <w:p w14:paraId="08F7A368" w14:textId="77777777" w:rsidR="003E592E" w:rsidRPr="00456410" w:rsidRDefault="003E592E" w:rsidP="000C25FC">
      <w:pPr>
        <w:shd w:val="clear" w:color="auto" w:fill="FFFFFF"/>
        <w:spacing w:after="0" w:line="240" w:lineRule="auto"/>
        <w:textAlignment w:val="center"/>
        <w:rPr>
          <w:rFonts w:ascii="Calibri Light" w:eastAsia="Times New Roman" w:hAnsi="Calibri Light" w:cs="Calibri Light"/>
          <w:b/>
          <w:bCs/>
          <w:color w:val="000000"/>
        </w:rPr>
      </w:pPr>
      <w:r w:rsidRPr="00456410">
        <w:rPr>
          <w:rFonts w:ascii="Calibri Light" w:eastAsia="Times New Roman" w:hAnsi="Calibri Light" w:cs="Calibri Light"/>
          <w:b/>
          <w:bCs/>
          <w:color w:val="000000"/>
        </w:rPr>
        <w:t>Review compensation philosophy for Caretakers</w:t>
      </w:r>
    </w:p>
    <w:p w14:paraId="51630B08" w14:textId="4437C190" w:rsidR="001D66C4" w:rsidRDefault="001D66C4" w:rsidP="00456410">
      <w:pPr>
        <w:shd w:val="clear" w:color="auto" w:fill="FFFFFF"/>
        <w:spacing w:after="0" w:line="240" w:lineRule="auto"/>
        <w:ind w:left="1440"/>
        <w:rPr>
          <w:rFonts w:ascii="Calibri Light" w:eastAsia="Times New Roman" w:hAnsi="Calibri Light" w:cs="Calibri Light"/>
          <w:color w:val="000000"/>
        </w:rPr>
      </w:pPr>
      <w:r w:rsidRPr="007E6D3F">
        <w:rPr>
          <w:rFonts w:ascii="Calibri Light" w:eastAsia="Times New Roman" w:hAnsi="Calibri Light" w:cs="Calibri Light"/>
          <w:color w:val="000000"/>
        </w:rPr>
        <w:t xml:space="preserve">Bryce laid out the </w:t>
      </w:r>
      <w:r w:rsidR="00B44770">
        <w:rPr>
          <w:rFonts w:ascii="Calibri Light" w:eastAsia="Times New Roman" w:hAnsi="Calibri Light" w:cs="Calibri Light"/>
          <w:color w:val="000000"/>
        </w:rPr>
        <w:t>B</w:t>
      </w:r>
      <w:r w:rsidR="001152FA" w:rsidRPr="007E6D3F">
        <w:rPr>
          <w:rFonts w:ascii="Calibri Light" w:eastAsia="Times New Roman" w:hAnsi="Calibri Light" w:cs="Calibri Light"/>
          <w:color w:val="000000"/>
        </w:rPr>
        <w:t>oard’s</w:t>
      </w:r>
      <w:r w:rsidRPr="007E6D3F">
        <w:rPr>
          <w:rFonts w:ascii="Calibri Light" w:eastAsia="Times New Roman" w:hAnsi="Calibri Light" w:cs="Calibri Light"/>
          <w:color w:val="000000"/>
        </w:rPr>
        <w:t xml:space="preserve"> philosophy on caretaker compensation</w:t>
      </w:r>
      <w:r w:rsidR="00456410">
        <w:rPr>
          <w:rFonts w:ascii="Calibri Light" w:eastAsia="Times New Roman" w:hAnsi="Calibri Light" w:cs="Calibri Light"/>
          <w:color w:val="000000"/>
        </w:rPr>
        <w:t>:</w:t>
      </w:r>
    </w:p>
    <w:p w14:paraId="6452484A" w14:textId="5199484E" w:rsidR="00456410" w:rsidRDefault="00456410" w:rsidP="00456410">
      <w:pPr>
        <w:shd w:val="clear" w:color="auto" w:fill="FFFFFF"/>
        <w:spacing w:after="0" w:line="240" w:lineRule="auto"/>
        <w:ind w:left="1440"/>
        <w:rPr>
          <w:rFonts w:ascii="Calibri Light" w:eastAsia="Times New Roman" w:hAnsi="Calibri Light" w:cs="Calibri Light"/>
          <w:color w:val="000000"/>
        </w:rPr>
      </w:pPr>
      <w:r>
        <w:rPr>
          <w:rFonts w:ascii="Calibri Light" w:eastAsia="Times New Roman" w:hAnsi="Calibri Light" w:cs="Calibri Light"/>
          <w:color w:val="000000"/>
        </w:rPr>
        <w:t>Currently we are paying the State Minimum Wage of $13.50/hr + $450 for healthcare</w:t>
      </w:r>
    </w:p>
    <w:p w14:paraId="0077BD7E" w14:textId="4AB92C3D" w:rsidR="00456410" w:rsidRDefault="00456410" w:rsidP="00456410">
      <w:pPr>
        <w:shd w:val="clear" w:color="auto" w:fill="FFFFFF"/>
        <w:spacing w:after="0" w:line="240" w:lineRule="auto"/>
        <w:ind w:left="1440"/>
        <w:rPr>
          <w:rFonts w:ascii="Calibri Light" w:eastAsia="Times New Roman" w:hAnsi="Calibri Light" w:cs="Calibri Light"/>
          <w:color w:val="000000"/>
        </w:rPr>
      </w:pPr>
      <w:r>
        <w:rPr>
          <w:rFonts w:ascii="Calibri Light" w:eastAsia="Times New Roman" w:hAnsi="Calibri Light" w:cs="Calibri Light"/>
          <w:color w:val="000000"/>
        </w:rPr>
        <w:lastRenderedPageBreak/>
        <w:t>With a 3% increase for 2020-2021 the combined wage and compensation will be $59,328</w:t>
      </w:r>
      <w:r w:rsidR="000B3BDE">
        <w:rPr>
          <w:rFonts w:ascii="Calibri Light" w:eastAsia="Times New Roman" w:hAnsi="Calibri Light" w:cs="Calibri Light"/>
          <w:color w:val="000000"/>
        </w:rPr>
        <w:t>. Currently, our caretakers do not consider the housing in Cabin #3 as compensation, as they need to be on site to perform their duties.</w:t>
      </w:r>
    </w:p>
    <w:p w14:paraId="7B4A608C" w14:textId="6F66D19E" w:rsidR="00456410" w:rsidRDefault="00456410" w:rsidP="00456410">
      <w:pPr>
        <w:shd w:val="clear" w:color="auto" w:fill="FFFFFF"/>
        <w:spacing w:after="0" w:line="240" w:lineRule="auto"/>
        <w:ind w:left="1440"/>
        <w:rPr>
          <w:rFonts w:ascii="Calibri Light" w:eastAsia="Times New Roman" w:hAnsi="Calibri Light" w:cs="Calibri Light"/>
          <w:color w:val="000000"/>
        </w:rPr>
      </w:pPr>
    </w:p>
    <w:p w14:paraId="568496DA" w14:textId="599AF52B" w:rsidR="00456410" w:rsidRDefault="00456410" w:rsidP="00456410">
      <w:pPr>
        <w:shd w:val="clear" w:color="auto" w:fill="FFFFFF"/>
        <w:spacing w:after="0" w:line="240" w:lineRule="auto"/>
        <w:ind w:left="1440"/>
        <w:rPr>
          <w:rFonts w:ascii="Calibri Light" w:eastAsia="Times New Roman" w:hAnsi="Calibri Light" w:cs="Calibri Light"/>
          <w:color w:val="000000"/>
        </w:rPr>
      </w:pPr>
      <w:r w:rsidRPr="007D6B17">
        <w:rPr>
          <w:rFonts w:ascii="Calibri Light" w:eastAsia="Times New Roman" w:hAnsi="Calibri Light" w:cs="Calibri Light"/>
          <w:color w:val="000000"/>
          <w:u w:val="single"/>
        </w:rPr>
        <w:t xml:space="preserve">John </w:t>
      </w:r>
      <w:r w:rsidR="00646178" w:rsidRPr="007D6B17">
        <w:rPr>
          <w:rFonts w:ascii="Calibri Light" w:eastAsia="Times New Roman" w:hAnsi="Calibri Light" w:cs="Calibri Light"/>
          <w:color w:val="000000"/>
          <w:u w:val="single"/>
        </w:rPr>
        <w:t>Burbank</w:t>
      </w:r>
      <w:r w:rsidR="00646178">
        <w:rPr>
          <w:rFonts w:ascii="Calibri Light" w:eastAsia="Times New Roman" w:hAnsi="Calibri Light" w:cs="Calibri Light"/>
          <w:color w:val="000000"/>
        </w:rPr>
        <w:t xml:space="preserve"> laid</w:t>
      </w:r>
      <w:r>
        <w:rPr>
          <w:rFonts w:ascii="Calibri Light" w:eastAsia="Times New Roman" w:hAnsi="Calibri Light" w:cs="Calibri Light"/>
          <w:color w:val="000000"/>
        </w:rPr>
        <w:t xml:space="preserve"> out </w:t>
      </w:r>
      <w:r w:rsidR="007D6B17">
        <w:rPr>
          <w:rFonts w:ascii="Calibri Light" w:eastAsia="Times New Roman" w:hAnsi="Calibri Light" w:cs="Calibri Light"/>
          <w:color w:val="000000"/>
        </w:rPr>
        <w:t>t</w:t>
      </w:r>
      <w:r>
        <w:rPr>
          <w:rFonts w:ascii="Calibri Light" w:eastAsia="Times New Roman" w:hAnsi="Calibri Light" w:cs="Calibri Light"/>
          <w:color w:val="000000"/>
        </w:rPr>
        <w:t xml:space="preserve">hat the State Overtime </w:t>
      </w:r>
      <w:r w:rsidR="001152FA">
        <w:rPr>
          <w:rFonts w:ascii="Calibri Light" w:eastAsia="Times New Roman" w:hAnsi="Calibri Light" w:cs="Calibri Light"/>
          <w:color w:val="000000"/>
        </w:rPr>
        <w:t>Threshold</w:t>
      </w:r>
      <w:r>
        <w:rPr>
          <w:rFonts w:ascii="Calibri Light" w:eastAsia="Times New Roman" w:hAnsi="Calibri Light" w:cs="Calibri Light"/>
          <w:color w:val="000000"/>
        </w:rPr>
        <w:t xml:space="preserve"> </w:t>
      </w:r>
      <w:r w:rsidR="007D6B17">
        <w:rPr>
          <w:rFonts w:ascii="Calibri Light" w:eastAsia="Times New Roman" w:hAnsi="Calibri Light" w:cs="Calibri Light"/>
          <w:color w:val="000000"/>
        </w:rPr>
        <w:t xml:space="preserve">would bump that number to $85,224.  This is the salary rate that an employee would not be eligible for overtime pay.  John also mentioned that compensation need not be an all or nothing jump, but that we want our caretakers to feel valued and thus remain with us for the long haul. </w:t>
      </w:r>
    </w:p>
    <w:p w14:paraId="13A40831" w14:textId="77777777" w:rsidR="007004BA" w:rsidRDefault="007004BA" w:rsidP="00456410">
      <w:pPr>
        <w:shd w:val="clear" w:color="auto" w:fill="FFFFFF"/>
        <w:spacing w:after="0" w:line="240" w:lineRule="auto"/>
        <w:ind w:left="1440"/>
        <w:rPr>
          <w:ins w:id="3" w:author="chris white" w:date="2020-11-01T15:09:00Z"/>
          <w:rFonts w:ascii="Calibri Light" w:eastAsia="Times New Roman" w:hAnsi="Calibri Light" w:cs="Calibri Light"/>
          <w:color w:val="000000"/>
        </w:rPr>
      </w:pPr>
    </w:p>
    <w:p w14:paraId="23D65749" w14:textId="4DA76C42" w:rsidR="007D6B17" w:rsidRDefault="007D6B17" w:rsidP="007004BA">
      <w:pPr>
        <w:shd w:val="clear" w:color="auto" w:fill="FFFFFF"/>
        <w:spacing w:after="0" w:line="240" w:lineRule="auto"/>
        <w:ind w:left="1440"/>
        <w:rPr>
          <w:rFonts w:ascii="Calibri Light" w:eastAsia="Times New Roman" w:hAnsi="Calibri Light" w:cs="Calibri Light"/>
          <w:color w:val="000000"/>
        </w:rPr>
      </w:pPr>
      <w:r w:rsidRPr="007D6B17">
        <w:rPr>
          <w:rFonts w:ascii="Calibri Light" w:eastAsia="Times New Roman" w:hAnsi="Calibri Light" w:cs="Calibri Light"/>
          <w:color w:val="000000"/>
          <w:u w:val="single"/>
        </w:rPr>
        <w:t>Duke Campbell</w:t>
      </w:r>
      <w:r>
        <w:rPr>
          <w:rFonts w:ascii="Calibri Light" w:eastAsia="Times New Roman" w:hAnsi="Calibri Light" w:cs="Calibri Light"/>
          <w:color w:val="000000"/>
        </w:rPr>
        <w:t xml:space="preserve"> laid out the historical compensation as a </w:t>
      </w:r>
      <w:r w:rsidRPr="008D1FBD">
        <w:rPr>
          <w:rFonts w:ascii="Calibri Light" w:eastAsia="Times New Roman" w:hAnsi="Calibri Light" w:cs="Calibri Light"/>
          <w:color w:val="000000"/>
        </w:rPr>
        <w:t xml:space="preserve">combination </w:t>
      </w:r>
      <w:r>
        <w:rPr>
          <w:rFonts w:ascii="Calibri Light" w:eastAsia="Times New Roman" w:hAnsi="Calibri Light" w:cs="Calibri Light"/>
          <w:color w:val="000000"/>
        </w:rPr>
        <w:t>of salary, housing and utilities.  We have traditionally had caretakers that have had a 2</w:t>
      </w:r>
      <w:r w:rsidRPr="007D6B17">
        <w:rPr>
          <w:rFonts w:ascii="Calibri Light" w:eastAsia="Times New Roman" w:hAnsi="Calibri Light" w:cs="Calibri Light"/>
          <w:color w:val="000000"/>
          <w:vertAlign w:val="superscript"/>
        </w:rPr>
        <w:t>nd</w:t>
      </w:r>
      <w:r>
        <w:rPr>
          <w:rFonts w:ascii="Calibri Light" w:eastAsia="Times New Roman" w:hAnsi="Calibri Light" w:cs="Calibri Light"/>
          <w:color w:val="000000"/>
        </w:rPr>
        <w:t xml:space="preserve"> </w:t>
      </w:r>
      <w:r w:rsidR="001152FA">
        <w:rPr>
          <w:rFonts w:ascii="Calibri Light" w:eastAsia="Times New Roman" w:hAnsi="Calibri Light" w:cs="Calibri Light"/>
          <w:color w:val="000000"/>
        </w:rPr>
        <w:t>source</w:t>
      </w:r>
      <w:r>
        <w:rPr>
          <w:rFonts w:ascii="Calibri Light" w:eastAsia="Times New Roman" w:hAnsi="Calibri Light" w:cs="Calibri Light"/>
          <w:color w:val="000000"/>
        </w:rPr>
        <w:t xml:space="preserve"> of income or have been able to save enough with the offered compensation to make it attractive, factoring in the housing on the water in the San Juan Islands. </w:t>
      </w:r>
    </w:p>
    <w:p w14:paraId="759C3B3F" w14:textId="0599CE7C" w:rsidR="007D6B17" w:rsidRDefault="007D6B17" w:rsidP="00456410">
      <w:pPr>
        <w:shd w:val="clear" w:color="auto" w:fill="FFFFFF"/>
        <w:spacing w:after="0" w:line="240" w:lineRule="auto"/>
        <w:ind w:left="1440"/>
        <w:rPr>
          <w:rFonts w:ascii="Calibri Light" w:eastAsia="Times New Roman" w:hAnsi="Calibri Light" w:cs="Calibri Light"/>
          <w:color w:val="000000"/>
        </w:rPr>
      </w:pPr>
    </w:p>
    <w:p w14:paraId="5FAB072C" w14:textId="77777777" w:rsidR="003E592E" w:rsidRPr="007E6D3F" w:rsidRDefault="003E592E" w:rsidP="002724A2">
      <w:pPr>
        <w:shd w:val="clear" w:color="auto" w:fill="FFFFFF"/>
        <w:spacing w:after="0" w:line="240" w:lineRule="auto"/>
        <w:rPr>
          <w:rFonts w:ascii="Calibri Light" w:eastAsia="Times New Roman" w:hAnsi="Calibri Light" w:cs="Calibri Light"/>
          <w:color w:val="222222"/>
          <w:sz w:val="24"/>
          <w:szCs w:val="24"/>
        </w:rPr>
      </w:pPr>
    </w:p>
    <w:p w14:paraId="3F3F17F3" w14:textId="166FB8D4" w:rsidR="003E592E" w:rsidRDefault="000B3BDE" w:rsidP="003E592E">
      <w:pPr>
        <w:shd w:val="clear" w:color="auto" w:fill="FFFFFF"/>
        <w:spacing w:after="0" w:line="240" w:lineRule="auto"/>
        <w:ind w:left="1080"/>
        <w:rPr>
          <w:rFonts w:ascii="Calibri Light" w:eastAsia="Times New Roman" w:hAnsi="Calibri Light" w:cs="Calibri Light"/>
          <w:bCs/>
          <w:color w:val="000000"/>
        </w:rPr>
      </w:pPr>
      <w:r>
        <w:rPr>
          <w:rFonts w:ascii="Calibri Light" w:eastAsia="Times New Roman" w:hAnsi="Calibri Light" w:cs="Calibri Light"/>
          <w:bCs/>
          <w:color w:val="000000"/>
        </w:rPr>
        <w:t>*After</w:t>
      </w:r>
      <w:r w:rsidR="007D6B17" w:rsidRPr="000B3BDE">
        <w:rPr>
          <w:rFonts w:ascii="Calibri Light" w:eastAsia="Times New Roman" w:hAnsi="Calibri Light" w:cs="Calibri Light"/>
          <w:bCs/>
          <w:color w:val="000000"/>
        </w:rPr>
        <w:t xml:space="preserve"> the </w:t>
      </w:r>
      <w:r>
        <w:rPr>
          <w:rFonts w:ascii="Calibri Light" w:eastAsia="Times New Roman" w:hAnsi="Calibri Light" w:cs="Calibri Light"/>
          <w:bCs/>
          <w:color w:val="000000"/>
        </w:rPr>
        <w:t>Annual M</w:t>
      </w:r>
      <w:r w:rsidR="007D6B17" w:rsidRPr="000B3BDE">
        <w:rPr>
          <w:rFonts w:ascii="Calibri Light" w:eastAsia="Times New Roman" w:hAnsi="Calibri Light" w:cs="Calibri Light"/>
          <w:bCs/>
          <w:color w:val="000000"/>
        </w:rPr>
        <w:t>eeting</w:t>
      </w:r>
      <w:r>
        <w:rPr>
          <w:rFonts w:ascii="Calibri Light" w:eastAsia="Times New Roman" w:hAnsi="Calibri Light" w:cs="Calibri Light"/>
          <w:bCs/>
          <w:color w:val="000000"/>
        </w:rPr>
        <w:t>,</w:t>
      </w:r>
      <w:r w:rsidR="007D6B17" w:rsidRPr="000B3BDE">
        <w:rPr>
          <w:rFonts w:ascii="Calibri Light" w:eastAsia="Times New Roman" w:hAnsi="Calibri Light" w:cs="Calibri Light"/>
          <w:bCs/>
          <w:color w:val="000000"/>
        </w:rPr>
        <w:t xml:space="preserve"> the </w:t>
      </w:r>
      <w:r w:rsidRPr="000B3BDE">
        <w:rPr>
          <w:rFonts w:ascii="Calibri Light" w:eastAsia="Times New Roman" w:hAnsi="Calibri Light" w:cs="Calibri Light"/>
          <w:bCs/>
          <w:color w:val="000000"/>
        </w:rPr>
        <w:t>BOT sent out an Advisory Vote to ask members if they would like the BOT to consider raising the monetary compensation to the higher level</w:t>
      </w:r>
      <w:r>
        <w:rPr>
          <w:rFonts w:ascii="Calibri Light" w:eastAsia="Times New Roman" w:hAnsi="Calibri Light" w:cs="Calibri Light"/>
          <w:bCs/>
          <w:color w:val="000000"/>
        </w:rPr>
        <w:t xml:space="preserve"> or consider the traditional approach of wage + housing as full compensation.</w:t>
      </w:r>
    </w:p>
    <w:p w14:paraId="5712635F" w14:textId="777B22DA" w:rsidR="000B3BDE" w:rsidRDefault="000B3BDE" w:rsidP="003E592E">
      <w:pPr>
        <w:shd w:val="clear" w:color="auto" w:fill="FFFFFF"/>
        <w:spacing w:after="0" w:line="240" w:lineRule="auto"/>
        <w:ind w:left="1080"/>
        <w:rPr>
          <w:rFonts w:ascii="Calibri Light" w:eastAsia="Times New Roman" w:hAnsi="Calibri Light" w:cs="Calibri Light"/>
          <w:bCs/>
          <w:color w:val="000000"/>
        </w:rPr>
      </w:pPr>
    </w:p>
    <w:p w14:paraId="49F50240" w14:textId="16D66808" w:rsidR="000B3BDE" w:rsidRDefault="009564B4" w:rsidP="003E592E">
      <w:pPr>
        <w:shd w:val="clear" w:color="auto" w:fill="FFFFFF"/>
        <w:spacing w:after="0" w:line="240" w:lineRule="auto"/>
        <w:ind w:left="1080"/>
        <w:rPr>
          <w:rFonts w:ascii="Calibri Light" w:eastAsia="Times New Roman" w:hAnsi="Calibri Light" w:cs="Calibri Light"/>
          <w:bCs/>
          <w:color w:val="000000"/>
        </w:rPr>
      </w:pPr>
      <w:r>
        <w:rPr>
          <w:rFonts w:ascii="Calibri Light" w:eastAsia="Times New Roman" w:hAnsi="Calibri Light" w:cs="Calibri Light"/>
          <w:bCs/>
          <w:color w:val="000000"/>
        </w:rPr>
        <w:t>*</w:t>
      </w:r>
      <w:r w:rsidR="000B3BDE">
        <w:rPr>
          <w:rFonts w:ascii="Calibri Light" w:eastAsia="Times New Roman" w:hAnsi="Calibri Light" w:cs="Calibri Light"/>
          <w:bCs/>
          <w:color w:val="000000"/>
        </w:rPr>
        <w:t xml:space="preserve">75% of the Membership that voted, voted for continuing to value the housing and utilities as part of the full compensation. </w:t>
      </w:r>
    </w:p>
    <w:p w14:paraId="0A651833" w14:textId="635E0151" w:rsidR="000B3BDE" w:rsidRDefault="000B3BDE" w:rsidP="003E592E">
      <w:pPr>
        <w:shd w:val="clear" w:color="auto" w:fill="FFFFFF"/>
        <w:spacing w:after="0" w:line="240" w:lineRule="auto"/>
        <w:ind w:left="1080"/>
        <w:rPr>
          <w:rFonts w:ascii="Calibri Light" w:eastAsia="Times New Roman" w:hAnsi="Calibri Light" w:cs="Calibri Light"/>
          <w:bCs/>
          <w:color w:val="000000"/>
        </w:rPr>
      </w:pPr>
    </w:p>
    <w:p w14:paraId="6C67655B" w14:textId="00F7CC60" w:rsidR="00F6567B" w:rsidRPr="00AD58D7" w:rsidRDefault="00AD58D7" w:rsidP="00AD58D7">
      <w:pPr>
        <w:shd w:val="clear" w:color="auto" w:fill="FFFFFF"/>
        <w:spacing w:after="0" w:line="240" w:lineRule="auto"/>
        <w:ind w:firstLine="720"/>
        <w:rPr>
          <w:rFonts w:ascii="Calibri Light" w:eastAsia="Times New Roman" w:hAnsi="Calibri Light" w:cs="Calibri Light"/>
          <w:bCs/>
          <w:color w:val="000000"/>
        </w:rPr>
      </w:pPr>
      <w:r>
        <w:rPr>
          <w:rFonts w:ascii="Calibri Light" w:eastAsia="Times New Roman" w:hAnsi="Calibri Light" w:cs="Calibri Light"/>
          <w:color w:val="222222"/>
          <w:sz w:val="24"/>
          <w:szCs w:val="24"/>
        </w:rPr>
        <w:t xml:space="preserve">Note: </w:t>
      </w:r>
      <w:r w:rsidR="00123A67" w:rsidRPr="000B3BDE">
        <w:rPr>
          <w:rFonts w:ascii="Calibri Light" w:eastAsia="Times New Roman" w:hAnsi="Calibri Light" w:cs="Calibri Light"/>
          <w:bCs/>
          <w:color w:val="000000"/>
        </w:rPr>
        <w:t>Board Recommendations for 20</w:t>
      </w:r>
      <w:r w:rsidR="000B3BDE" w:rsidRPr="000B3BDE">
        <w:rPr>
          <w:rFonts w:ascii="Calibri Light" w:eastAsia="Times New Roman" w:hAnsi="Calibri Light" w:cs="Calibri Light"/>
          <w:bCs/>
          <w:color w:val="000000"/>
        </w:rPr>
        <w:t>20</w:t>
      </w:r>
      <w:r w:rsidR="00123A67" w:rsidRPr="000B3BDE">
        <w:rPr>
          <w:rFonts w:ascii="Calibri Light" w:eastAsia="Times New Roman" w:hAnsi="Calibri Light" w:cs="Calibri Light"/>
          <w:bCs/>
          <w:color w:val="000000"/>
        </w:rPr>
        <w:t>/2</w:t>
      </w:r>
      <w:r w:rsidR="000B3BDE" w:rsidRPr="000B3BDE">
        <w:rPr>
          <w:rFonts w:ascii="Calibri Light" w:eastAsia="Times New Roman" w:hAnsi="Calibri Light" w:cs="Calibri Light"/>
          <w:bCs/>
          <w:color w:val="000000"/>
        </w:rPr>
        <w:t>1</w:t>
      </w:r>
      <w:r w:rsidR="00123A67" w:rsidRPr="000B3BDE">
        <w:rPr>
          <w:rFonts w:ascii="Calibri Light" w:eastAsia="Times New Roman" w:hAnsi="Calibri Light" w:cs="Calibri Light"/>
          <w:bCs/>
          <w:color w:val="000000"/>
        </w:rPr>
        <w:t xml:space="preserve"> </w:t>
      </w:r>
      <w:r>
        <w:rPr>
          <w:rFonts w:ascii="Calibri Light" w:eastAsia="Times New Roman" w:hAnsi="Calibri Light" w:cs="Calibri Light"/>
          <w:bCs/>
          <w:color w:val="000000"/>
        </w:rPr>
        <w:t>Caretaker C</w:t>
      </w:r>
      <w:r w:rsidR="00123A67" w:rsidRPr="000B3BDE">
        <w:rPr>
          <w:rFonts w:ascii="Calibri Light" w:eastAsia="Times New Roman" w:hAnsi="Calibri Light" w:cs="Calibri Light"/>
          <w:bCs/>
          <w:color w:val="000000"/>
        </w:rPr>
        <w:t>ompensatio</w:t>
      </w:r>
      <w:r>
        <w:rPr>
          <w:rFonts w:ascii="Calibri Light" w:eastAsia="Times New Roman" w:hAnsi="Calibri Light" w:cs="Calibri Light"/>
          <w:bCs/>
          <w:color w:val="000000"/>
        </w:rPr>
        <w:t>n i</w:t>
      </w:r>
      <w:r w:rsidR="000B3BDE" w:rsidRPr="00AD58D7">
        <w:rPr>
          <w:rFonts w:ascii="Calibri Light" w:eastAsia="Times New Roman" w:hAnsi="Calibri Light" w:cs="Calibri Light"/>
          <w:bCs/>
          <w:color w:val="000000"/>
        </w:rPr>
        <w:t>s currently in negotiations</w:t>
      </w:r>
      <w:r>
        <w:rPr>
          <w:rFonts w:ascii="Calibri Light" w:eastAsia="Times New Roman" w:hAnsi="Calibri Light" w:cs="Calibri Light"/>
          <w:bCs/>
          <w:color w:val="000000"/>
        </w:rPr>
        <w:t xml:space="preserve"> with the caretakers.</w:t>
      </w:r>
    </w:p>
    <w:p w14:paraId="68FF2427" w14:textId="77777777" w:rsidR="00C40B12" w:rsidRPr="007E6D3F" w:rsidRDefault="00C40B12" w:rsidP="000B3BDE">
      <w:pPr>
        <w:shd w:val="clear" w:color="auto" w:fill="FFFFFF"/>
        <w:spacing w:after="0" w:line="240" w:lineRule="auto"/>
        <w:rPr>
          <w:rFonts w:ascii="Calibri Light" w:eastAsia="Times New Roman" w:hAnsi="Calibri Light" w:cs="Calibri Light"/>
          <w:color w:val="222222"/>
          <w:sz w:val="24"/>
          <w:szCs w:val="24"/>
        </w:rPr>
      </w:pPr>
    </w:p>
    <w:p w14:paraId="12D6CD8C" w14:textId="6CCF01F3" w:rsidR="00C40B12" w:rsidRDefault="000B3BDE" w:rsidP="000B3BDE">
      <w:pPr>
        <w:shd w:val="clear" w:color="auto" w:fill="FFFFFF"/>
        <w:spacing w:after="0" w:line="240" w:lineRule="auto"/>
        <w:rPr>
          <w:rFonts w:ascii="Calibri Light" w:eastAsia="Times New Roman" w:hAnsi="Calibri Light" w:cs="Calibri Light"/>
          <w:b/>
          <w:bCs/>
          <w:color w:val="222222"/>
          <w:sz w:val="24"/>
          <w:szCs w:val="24"/>
        </w:rPr>
      </w:pPr>
      <w:r w:rsidRPr="000B3BDE">
        <w:rPr>
          <w:rFonts w:ascii="Calibri Light" w:eastAsia="Times New Roman" w:hAnsi="Calibri Light" w:cs="Calibri Light"/>
          <w:b/>
          <w:bCs/>
          <w:color w:val="222222"/>
          <w:sz w:val="24"/>
          <w:szCs w:val="24"/>
        </w:rPr>
        <w:t>Boat, Buoys and Docks: Jon Claus</w:t>
      </w:r>
    </w:p>
    <w:p w14:paraId="5C8AB0DA" w14:textId="4FAF7E06" w:rsidR="000B3BDE" w:rsidRDefault="000B3BDE" w:rsidP="000B3BDE">
      <w:pPr>
        <w:shd w:val="clear" w:color="auto" w:fill="FFFFFF"/>
        <w:spacing w:after="0" w:line="240" w:lineRule="auto"/>
        <w:rPr>
          <w:rFonts w:ascii="Calibri Light" w:eastAsia="Times New Roman" w:hAnsi="Calibri Light" w:cs="Calibri Light"/>
          <w:b/>
          <w:bCs/>
          <w:color w:val="222222"/>
          <w:sz w:val="24"/>
          <w:szCs w:val="24"/>
        </w:rPr>
      </w:pPr>
    </w:p>
    <w:p w14:paraId="1A829C6D" w14:textId="28BC6783" w:rsidR="000B3BDE" w:rsidRDefault="009B0E97" w:rsidP="000B3BDE">
      <w:pPr>
        <w:shd w:val="clear" w:color="auto" w:fill="FFFFFF"/>
        <w:spacing w:after="0" w:line="240" w:lineRule="auto"/>
        <w:rPr>
          <w:rFonts w:ascii="Calibri Light" w:eastAsia="Times New Roman" w:hAnsi="Calibri Light" w:cs="Calibri Light"/>
          <w:color w:val="222222"/>
          <w:sz w:val="24"/>
          <w:szCs w:val="24"/>
        </w:rPr>
      </w:pPr>
      <w:r w:rsidRPr="009B0E97">
        <w:rPr>
          <w:rFonts w:ascii="Calibri Light" w:eastAsia="Times New Roman" w:hAnsi="Calibri Light" w:cs="Calibri Light"/>
          <w:color w:val="222222"/>
          <w:sz w:val="24"/>
          <w:szCs w:val="24"/>
        </w:rPr>
        <w:t>In September, the Hew</w:t>
      </w:r>
      <w:r w:rsidR="001152FA">
        <w:rPr>
          <w:rFonts w:ascii="Calibri Light" w:eastAsia="Times New Roman" w:hAnsi="Calibri Light" w:cs="Calibri Light"/>
          <w:color w:val="222222"/>
          <w:sz w:val="24"/>
          <w:szCs w:val="24"/>
        </w:rPr>
        <w:t>e</w:t>
      </w:r>
      <w:r w:rsidRPr="009B0E97">
        <w:rPr>
          <w:rFonts w:ascii="Calibri Light" w:eastAsia="Times New Roman" w:hAnsi="Calibri Light" w:cs="Calibri Light"/>
          <w:color w:val="222222"/>
          <w:sz w:val="24"/>
          <w:szCs w:val="24"/>
        </w:rPr>
        <w:t xml:space="preserve">scraft </w:t>
      </w:r>
      <w:r w:rsidR="00646178">
        <w:rPr>
          <w:rFonts w:ascii="Calibri Light" w:eastAsia="Times New Roman" w:hAnsi="Calibri Light" w:cs="Calibri Light"/>
          <w:color w:val="222222"/>
          <w:sz w:val="24"/>
          <w:szCs w:val="24"/>
        </w:rPr>
        <w:t>was</w:t>
      </w:r>
      <w:r w:rsidRPr="009B0E97">
        <w:rPr>
          <w:rFonts w:ascii="Calibri Light" w:eastAsia="Times New Roman" w:hAnsi="Calibri Light" w:cs="Calibri Light"/>
          <w:color w:val="222222"/>
          <w:sz w:val="24"/>
          <w:szCs w:val="24"/>
        </w:rPr>
        <w:t xml:space="preserve"> hauled out and given bottom paint. </w:t>
      </w:r>
    </w:p>
    <w:p w14:paraId="2C3C1B87" w14:textId="644D7282" w:rsidR="009B0E97" w:rsidRDefault="009B0E97" w:rsidP="000B3BDE">
      <w:p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 xml:space="preserve">The boat is scheduled to be trailered in December-March. </w:t>
      </w:r>
    </w:p>
    <w:p w14:paraId="0A2ED83F" w14:textId="72CA5E2A" w:rsidR="009B0E97" w:rsidRPr="009B0E97" w:rsidRDefault="009B0E97" w:rsidP="000B3BDE">
      <w:p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The dock will be ½ on land, ½ in the lagoon over the winter for protection.</w:t>
      </w:r>
    </w:p>
    <w:p w14:paraId="559835F2" w14:textId="77777777" w:rsidR="003E592E" w:rsidRPr="007E6D3F" w:rsidRDefault="003E592E" w:rsidP="003E592E">
      <w:pPr>
        <w:shd w:val="clear" w:color="auto" w:fill="FFFFFF"/>
        <w:spacing w:after="0" w:line="240" w:lineRule="auto"/>
        <w:ind w:left="1080"/>
        <w:rPr>
          <w:rFonts w:ascii="Calibri Light" w:eastAsia="Times New Roman" w:hAnsi="Calibri Light" w:cs="Calibri Light"/>
          <w:color w:val="222222"/>
          <w:sz w:val="24"/>
          <w:szCs w:val="24"/>
        </w:rPr>
      </w:pPr>
      <w:r w:rsidRPr="007E6D3F">
        <w:rPr>
          <w:rFonts w:ascii="Calibri Light" w:eastAsia="Times New Roman" w:hAnsi="Calibri Light" w:cs="Calibri Light"/>
          <w:color w:val="000000"/>
        </w:rPr>
        <w:t> </w:t>
      </w:r>
    </w:p>
    <w:p w14:paraId="53A4B228" w14:textId="55A2E694" w:rsidR="009564B4" w:rsidRDefault="009564B4" w:rsidP="009564B4">
      <w:pPr>
        <w:shd w:val="clear" w:color="auto" w:fill="FFFFFF"/>
        <w:spacing w:after="0" w:line="240" w:lineRule="auto"/>
        <w:rPr>
          <w:rFonts w:ascii="Calibri Light" w:eastAsia="Times New Roman" w:hAnsi="Calibri Light" w:cs="Calibri Light"/>
          <w:color w:val="222222"/>
          <w:sz w:val="24"/>
          <w:szCs w:val="24"/>
        </w:rPr>
      </w:pPr>
    </w:p>
    <w:p w14:paraId="65749767" w14:textId="676FA7FA" w:rsidR="009564B4" w:rsidRDefault="009564B4" w:rsidP="009564B4">
      <w:pPr>
        <w:shd w:val="clear" w:color="auto" w:fill="FFFFFF"/>
        <w:spacing w:after="0" w:line="240" w:lineRule="auto"/>
        <w:rPr>
          <w:rFonts w:ascii="Calibri Light" w:eastAsia="Times New Roman" w:hAnsi="Calibri Light" w:cs="Calibri Light"/>
          <w:b/>
          <w:bCs/>
          <w:color w:val="222222"/>
          <w:sz w:val="24"/>
          <w:szCs w:val="24"/>
        </w:rPr>
      </w:pPr>
      <w:r w:rsidRPr="009564B4">
        <w:rPr>
          <w:rFonts w:ascii="Calibri Light" w:eastAsia="Times New Roman" w:hAnsi="Calibri Light" w:cs="Calibri Light"/>
          <w:b/>
          <w:bCs/>
          <w:color w:val="222222"/>
          <w:sz w:val="24"/>
          <w:szCs w:val="24"/>
        </w:rPr>
        <w:t>Reservations: Kerry Donovan</w:t>
      </w:r>
    </w:p>
    <w:p w14:paraId="418C1AE8" w14:textId="382C3B76" w:rsidR="009564B4" w:rsidRPr="009564B4" w:rsidRDefault="009564B4" w:rsidP="009564B4">
      <w:pPr>
        <w:pStyle w:val="ListParagraph"/>
        <w:numPr>
          <w:ilvl w:val="0"/>
          <w:numId w:val="36"/>
        </w:numPr>
        <w:shd w:val="clear" w:color="auto" w:fill="FFFFFF"/>
        <w:spacing w:after="0" w:line="240" w:lineRule="auto"/>
        <w:rPr>
          <w:rFonts w:ascii="Calibri Light" w:eastAsia="Times New Roman" w:hAnsi="Calibri Light" w:cs="Calibri Light"/>
          <w:color w:val="222222"/>
          <w:sz w:val="24"/>
          <w:szCs w:val="24"/>
        </w:rPr>
      </w:pPr>
      <w:r w:rsidRPr="009564B4">
        <w:rPr>
          <w:rFonts w:ascii="Calibri Light" w:eastAsia="Times New Roman" w:hAnsi="Calibri Light" w:cs="Calibri Light"/>
          <w:color w:val="222222"/>
          <w:sz w:val="24"/>
          <w:szCs w:val="24"/>
        </w:rPr>
        <w:t xml:space="preserve">This year’s reservations </w:t>
      </w:r>
      <w:r w:rsidR="00D32A48" w:rsidRPr="009564B4">
        <w:rPr>
          <w:rFonts w:ascii="Calibri Light" w:eastAsia="Times New Roman" w:hAnsi="Calibri Light" w:cs="Calibri Light"/>
          <w:color w:val="222222"/>
          <w:sz w:val="24"/>
          <w:szCs w:val="24"/>
        </w:rPr>
        <w:t>were</w:t>
      </w:r>
      <w:r w:rsidRPr="009564B4">
        <w:rPr>
          <w:rFonts w:ascii="Calibri Light" w:eastAsia="Times New Roman" w:hAnsi="Calibri Light" w:cs="Calibri Light"/>
          <w:color w:val="222222"/>
          <w:sz w:val="24"/>
          <w:szCs w:val="24"/>
        </w:rPr>
        <w:t xml:space="preserve"> done digitally for the first time. Thank you to Jolyn Davis and</w:t>
      </w:r>
      <w:r w:rsidR="00646178">
        <w:rPr>
          <w:rFonts w:ascii="Calibri Light" w:eastAsia="Times New Roman" w:hAnsi="Calibri Light" w:cs="Calibri Light"/>
          <w:color w:val="222222"/>
          <w:sz w:val="24"/>
          <w:szCs w:val="24"/>
        </w:rPr>
        <w:t xml:space="preserve"> </w:t>
      </w:r>
      <w:r w:rsidRPr="009564B4">
        <w:rPr>
          <w:rFonts w:ascii="Calibri Light" w:eastAsia="Times New Roman" w:hAnsi="Calibri Light" w:cs="Calibri Light"/>
          <w:color w:val="222222"/>
          <w:sz w:val="24"/>
          <w:szCs w:val="24"/>
        </w:rPr>
        <w:t xml:space="preserve">her daughter and </w:t>
      </w:r>
      <w:r w:rsidR="00646178">
        <w:rPr>
          <w:rFonts w:ascii="Calibri Light" w:eastAsia="Times New Roman" w:hAnsi="Calibri Light" w:cs="Calibri Light"/>
          <w:color w:val="222222"/>
          <w:sz w:val="24"/>
          <w:szCs w:val="24"/>
        </w:rPr>
        <w:t xml:space="preserve">Wanda </w:t>
      </w:r>
      <w:r w:rsidR="008874E4">
        <w:rPr>
          <w:rFonts w:ascii="Calibri Light" w:eastAsia="Times New Roman" w:hAnsi="Calibri Light" w:cs="Calibri Light"/>
          <w:color w:val="222222"/>
          <w:sz w:val="24"/>
          <w:szCs w:val="24"/>
        </w:rPr>
        <w:t>Garfield</w:t>
      </w:r>
      <w:r w:rsidR="008874E4" w:rsidRPr="009564B4">
        <w:rPr>
          <w:rFonts w:ascii="Calibri Light" w:eastAsia="Times New Roman" w:hAnsi="Calibri Light" w:cs="Calibri Light"/>
          <w:color w:val="222222"/>
          <w:sz w:val="24"/>
          <w:szCs w:val="24"/>
        </w:rPr>
        <w:t xml:space="preserve"> for</w:t>
      </w:r>
      <w:r w:rsidRPr="009564B4">
        <w:rPr>
          <w:rFonts w:ascii="Calibri Light" w:eastAsia="Times New Roman" w:hAnsi="Calibri Light" w:cs="Calibri Light"/>
          <w:color w:val="222222"/>
          <w:sz w:val="24"/>
          <w:szCs w:val="24"/>
        </w:rPr>
        <w:t xml:space="preserve"> making it work.  </w:t>
      </w:r>
    </w:p>
    <w:p w14:paraId="5333A510" w14:textId="1CB5CB14" w:rsidR="009564B4" w:rsidRDefault="009564B4" w:rsidP="009564B4">
      <w:pPr>
        <w:pStyle w:val="ListParagraph"/>
        <w:numPr>
          <w:ilvl w:val="0"/>
          <w:numId w:val="36"/>
        </w:numPr>
        <w:shd w:val="clear" w:color="auto" w:fill="FFFFFF"/>
        <w:spacing w:after="0" w:line="240" w:lineRule="auto"/>
        <w:rPr>
          <w:rFonts w:ascii="Calibri Light" w:eastAsia="Times New Roman" w:hAnsi="Calibri Light" w:cs="Calibri Light"/>
          <w:color w:val="222222"/>
          <w:sz w:val="24"/>
          <w:szCs w:val="24"/>
        </w:rPr>
      </w:pPr>
      <w:r w:rsidRPr="009564B4">
        <w:rPr>
          <w:rFonts w:ascii="Calibri Light" w:eastAsia="Times New Roman" w:hAnsi="Calibri Light" w:cs="Calibri Light"/>
          <w:color w:val="222222"/>
          <w:sz w:val="24"/>
          <w:szCs w:val="24"/>
        </w:rPr>
        <w:t>Next year: there was a request for a digital delivery of the requests and making our deposits early and directly to the caretakers in advance of the draw.  This will make it easier for all.</w:t>
      </w:r>
    </w:p>
    <w:p w14:paraId="053C7DA9" w14:textId="0256D777" w:rsidR="009564B4" w:rsidRDefault="009564B4" w:rsidP="009564B4">
      <w:pPr>
        <w:pStyle w:val="ListParagraph"/>
        <w:numPr>
          <w:ilvl w:val="0"/>
          <w:numId w:val="36"/>
        </w:num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 xml:space="preserve">At this time, the </w:t>
      </w:r>
      <w:r w:rsidR="002A75F5">
        <w:rPr>
          <w:rFonts w:ascii="Calibri Light" w:eastAsia="Times New Roman" w:hAnsi="Calibri Light" w:cs="Calibri Light"/>
          <w:color w:val="222222"/>
          <w:sz w:val="24"/>
          <w:szCs w:val="24"/>
        </w:rPr>
        <w:t>48</w:t>
      </w:r>
      <w:r>
        <w:rPr>
          <w:rFonts w:ascii="Calibri Light" w:eastAsia="Times New Roman" w:hAnsi="Calibri Light" w:cs="Calibri Light"/>
          <w:color w:val="222222"/>
          <w:sz w:val="24"/>
          <w:szCs w:val="24"/>
        </w:rPr>
        <w:t xml:space="preserve"> hour “block” of time for Covid-19 remains in effect so that the caretakers can enter the cabins after 24 hours and work on getting them ready for the next visit.</w:t>
      </w:r>
    </w:p>
    <w:p w14:paraId="331778EF" w14:textId="4B175F6E" w:rsidR="009564B4" w:rsidRDefault="008874E4" w:rsidP="009564B4">
      <w:pPr>
        <w:pStyle w:val="ListParagraph"/>
        <w:numPr>
          <w:ilvl w:val="0"/>
          <w:numId w:val="36"/>
        </w:num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Bridget Sevigny</w:t>
      </w:r>
      <w:r w:rsidR="009564B4">
        <w:rPr>
          <w:rFonts w:ascii="Calibri Light" w:eastAsia="Times New Roman" w:hAnsi="Calibri Light" w:cs="Calibri Light"/>
          <w:color w:val="222222"/>
          <w:sz w:val="24"/>
          <w:szCs w:val="24"/>
        </w:rPr>
        <w:t xml:space="preserve"> wondered </w:t>
      </w:r>
      <w:r w:rsidR="00D32A48">
        <w:rPr>
          <w:rFonts w:ascii="Calibri Light" w:eastAsia="Times New Roman" w:hAnsi="Calibri Light" w:cs="Calibri Light"/>
          <w:color w:val="222222"/>
          <w:sz w:val="24"/>
          <w:szCs w:val="24"/>
        </w:rPr>
        <w:t>if a</w:t>
      </w:r>
      <w:r w:rsidR="009564B4">
        <w:rPr>
          <w:rFonts w:ascii="Calibri Light" w:eastAsia="Times New Roman" w:hAnsi="Calibri Light" w:cs="Calibri Light"/>
          <w:color w:val="222222"/>
          <w:sz w:val="24"/>
          <w:szCs w:val="24"/>
        </w:rPr>
        <w:t xml:space="preserve"> Google Cal</w:t>
      </w:r>
      <w:r w:rsidR="001152FA">
        <w:rPr>
          <w:rFonts w:ascii="Calibri Light" w:eastAsia="Times New Roman" w:hAnsi="Calibri Light" w:cs="Calibri Light"/>
          <w:color w:val="222222"/>
          <w:sz w:val="24"/>
          <w:szCs w:val="24"/>
        </w:rPr>
        <w:t>e</w:t>
      </w:r>
      <w:r w:rsidR="009564B4">
        <w:rPr>
          <w:rFonts w:ascii="Calibri Light" w:eastAsia="Times New Roman" w:hAnsi="Calibri Light" w:cs="Calibri Light"/>
          <w:color w:val="222222"/>
          <w:sz w:val="24"/>
          <w:szCs w:val="24"/>
        </w:rPr>
        <w:t>nd</w:t>
      </w:r>
      <w:r w:rsidR="001152FA">
        <w:rPr>
          <w:rFonts w:ascii="Calibri Light" w:eastAsia="Times New Roman" w:hAnsi="Calibri Light" w:cs="Calibri Light"/>
          <w:color w:val="222222"/>
          <w:sz w:val="24"/>
          <w:szCs w:val="24"/>
        </w:rPr>
        <w:t>a</w:t>
      </w:r>
      <w:r w:rsidR="009564B4">
        <w:rPr>
          <w:rFonts w:ascii="Calibri Light" w:eastAsia="Times New Roman" w:hAnsi="Calibri Light" w:cs="Calibri Light"/>
          <w:color w:val="222222"/>
          <w:sz w:val="24"/>
          <w:szCs w:val="24"/>
        </w:rPr>
        <w:t>r overlay might be helpful.  That remains a possible upgrade and might look into it.</w:t>
      </w:r>
    </w:p>
    <w:p w14:paraId="5C5F533B" w14:textId="490FD3A0" w:rsidR="009564B4" w:rsidRDefault="009564B4" w:rsidP="009564B4">
      <w:pPr>
        <w:pStyle w:val="ListParagraph"/>
        <w:numPr>
          <w:ilvl w:val="0"/>
          <w:numId w:val="36"/>
        </w:numPr>
        <w:shd w:val="clear" w:color="auto" w:fill="FFFFFF"/>
        <w:spacing w:after="0" w:line="240" w:lineRule="auto"/>
        <w:rPr>
          <w:rFonts w:ascii="Calibri Light" w:eastAsia="Times New Roman" w:hAnsi="Calibri Light" w:cs="Calibri Light"/>
          <w:color w:val="222222"/>
          <w:sz w:val="24"/>
          <w:szCs w:val="24"/>
        </w:rPr>
      </w:pPr>
      <w:r>
        <w:rPr>
          <w:rFonts w:ascii="Calibri Light" w:eastAsia="Times New Roman" w:hAnsi="Calibri Light" w:cs="Calibri Light"/>
          <w:color w:val="222222"/>
          <w:sz w:val="24"/>
          <w:szCs w:val="24"/>
        </w:rPr>
        <w:t xml:space="preserve">Cancellations have been </w:t>
      </w:r>
      <w:r w:rsidR="00D32A48">
        <w:rPr>
          <w:rFonts w:ascii="Calibri Light" w:eastAsia="Times New Roman" w:hAnsi="Calibri Light" w:cs="Calibri Light"/>
          <w:color w:val="222222"/>
          <w:sz w:val="24"/>
          <w:szCs w:val="24"/>
        </w:rPr>
        <w:t>lenient</w:t>
      </w:r>
      <w:r>
        <w:rPr>
          <w:rFonts w:ascii="Calibri Light" w:eastAsia="Times New Roman" w:hAnsi="Calibri Light" w:cs="Calibri Light"/>
          <w:color w:val="222222"/>
          <w:sz w:val="24"/>
          <w:szCs w:val="24"/>
        </w:rPr>
        <w:t xml:space="preserve"> due to Covie-19.  We did not want members to feel obligated to go if they had any concerns of exposure.</w:t>
      </w:r>
    </w:p>
    <w:p w14:paraId="1B02FD1E" w14:textId="77777777" w:rsidR="009564B4" w:rsidRPr="009564B4" w:rsidRDefault="009564B4" w:rsidP="009564B4">
      <w:pPr>
        <w:shd w:val="clear" w:color="auto" w:fill="FFFFFF"/>
        <w:spacing w:after="0" w:line="240" w:lineRule="auto"/>
        <w:rPr>
          <w:rFonts w:ascii="Calibri Light" w:eastAsia="Times New Roman" w:hAnsi="Calibri Light" w:cs="Calibri Light"/>
          <w:color w:val="222222"/>
          <w:sz w:val="24"/>
          <w:szCs w:val="24"/>
        </w:rPr>
      </w:pPr>
    </w:p>
    <w:p w14:paraId="0B52BE99" w14:textId="5E523E0E" w:rsidR="009564B4" w:rsidRDefault="009564B4" w:rsidP="009564B4">
      <w:pPr>
        <w:shd w:val="clear" w:color="auto" w:fill="FFFFFF"/>
        <w:spacing w:after="0" w:line="240" w:lineRule="auto"/>
        <w:rPr>
          <w:rFonts w:ascii="Calibri Light" w:eastAsia="Times New Roman" w:hAnsi="Calibri Light" w:cs="Calibri Light"/>
          <w:b/>
          <w:bCs/>
          <w:color w:val="222222"/>
          <w:sz w:val="24"/>
          <w:szCs w:val="24"/>
        </w:rPr>
      </w:pPr>
      <w:r w:rsidRPr="009564B4">
        <w:rPr>
          <w:rFonts w:ascii="Calibri Light" w:eastAsia="Times New Roman" w:hAnsi="Calibri Light" w:cs="Calibri Light"/>
          <w:b/>
          <w:bCs/>
          <w:color w:val="222222"/>
          <w:sz w:val="24"/>
          <w:szCs w:val="24"/>
        </w:rPr>
        <w:t xml:space="preserve">New Committees: Duke Campbell </w:t>
      </w:r>
    </w:p>
    <w:p w14:paraId="142384D8" w14:textId="19EEA2B5" w:rsidR="009564B4" w:rsidRPr="009C3805" w:rsidRDefault="009564B4" w:rsidP="009564B4">
      <w:pPr>
        <w:shd w:val="clear" w:color="auto" w:fill="FFFFFF"/>
        <w:spacing w:after="0" w:line="240" w:lineRule="auto"/>
        <w:rPr>
          <w:rFonts w:ascii="Calibri Light" w:eastAsia="Times New Roman" w:hAnsi="Calibri Light" w:cs="Calibri Light"/>
          <w:color w:val="222222"/>
          <w:sz w:val="24"/>
          <w:szCs w:val="24"/>
        </w:rPr>
      </w:pPr>
      <w:r w:rsidRPr="009C3805">
        <w:rPr>
          <w:rFonts w:ascii="Calibri Light" w:eastAsia="Times New Roman" w:hAnsi="Calibri Light" w:cs="Calibri Light"/>
          <w:color w:val="222222"/>
          <w:sz w:val="24"/>
          <w:szCs w:val="24"/>
        </w:rPr>
        <w:t>The Board discussed creating new committees to help with the following issues:</w:t>
      </w:r>
    </w:p>
    <w:p w14:paraId="72E4C14F" w14:textId="4CD8DF72" w:rsidR="009564B4" w:rsidRDefault="009564B4" w:rsidP="009564B4">
      <w:pPr>
        <w:shd w:val="clear" w:color="auto" w:fill="FFFFFF"/>
        <w:spacing w:after="0" w:line="240" w:lineRule="auto"/>
        <w:rPr>
          <w:rFonts w:ascii="Calibri Light" w:eastAsia="Times New Roman" w:hAnsi="Calibri Light" w:cs="Calibri Light"/>
          <w:b/>
          <w:bCs/>
          <w:color w:val="222222"/>
          <w:sz w:val="24"/>
          <w:szCs w:val="24"/>
        </w:rPr>
      </w:pPr>
    </w:p>
    <w:p w14:paraId="5C4AD531" w14:textId="57D5913B" w:rsidR="00777467" w:rsidRPr="009C3805" w:rsidRDefault="00D32A48" w:rsidP="009564B4">
      <w:pPr>
        <w:shd w:val="clear" w:color="auto" w:fill="FFFFFF"/>
        <w:spacing w:after="0" w:line="240" w:lineRule="auto"/>
        <w:rPr>
          <w:rFonts w:ascii="Calibri Light" w:eastAsia="Times New Roman" w:hAnsi="Calibri Light" w:cs="Calibri Light"/>
          <w:b/>
          <w:bCs/>
          <w:color w:val="222222"/>
          <w:sz w:val="24"/>
          <w:szCs w:val="24"/>
          <w:u w:val="single"/>
        </w:rPr>
      </w:pPr>
      <w:r w:rsidRPr="009C3805">
        <w:rPr>
          <w:rFonts w:ascii="Calibri Light" w:eastAsia="Times New Roman" w:hAnsi="Calibri Light" w:cs="Calibri Light"/>
          <w:b/>
          <w:bCs/>
          <w:color w:val="222222"/>
          <w:sz w:val="24"/>
          <w:szCs w:val="24"/>
          <w:u w:val="single"/>
        </w:rPr>
        <w:t>Policies</w:t>
      </w:r>
      <w:r w:rsidR="00FD3291" w:rsidRPr="009C3805">
        <w:rPr>
          <w:rFonts w:ascii="Calibri Light" w:eastAsia="Times New Roman" w:hAnsi="Calibri Light" w:cs="Calibri Light"/>
          <w:b/>
          <w:bCs/>
          <w:color w:val="222222"/>
          <w:sz w:val="24"/>
          <w:szCs w:val="24"/>
          <w:u w:val="single"/>
        </w:rPr>
        <w:t xml:space="preserve"> Committee</w:t>
      </w:r>
      <w:r w:rsidR="009564B4" w:rsidRPr="009C3805">
        <w:rPr>
          <w:rFonts w:ascii="Calibri Light" w:eastAsia="Times New Roman" w:hAnsi="Calibri Light" w:cs="Calibri Light"/>
          <w:b/>
          <w:bCs/>
          <w:color w:val="222222"/>
          <w:sz w:val="24"/>
          <w:szCs w:val="24"/>
          <w:u w:val="single"/>
        </w:rPr>
        <w:t xml:space="preserve"> </w:t>
      </w:r>
    </w:p>
    <w:p w14:paraId="14C600CA" w14:textId="74AE89DF" w:rsidR="009564B4" w:rsidRDefault="009564B4" w:rsidP="00777467">
      <w:pPr>
        <w:pStyle w:val="ListParagraph"/>
        <w:numPr>
          <w:ilvl w:val="0"/>
          <w:numId w:val="37"/>
        </w:numPr>
        <w:shd w:val="clear" w:color="auto" w:fill="FFFFFF"/>
        <w:spacing w:after="0" w:line="240" w:lineRule="auto"/>
        <w:rPr>
          <w:rFonts w:ascii="Calibri Light" w:eastAsia="Times New Roman" w:hAnsi="Calibri Light" w:cs="Calibri Light"/>
          <w:color w:val="222222"/>
          <w:sz w:val="24"/>
          <w:szCs w:val="24"/>
        </w:rPr>
      </w:pPr>
      <w:r w:rsidRPr="009C3805">
        <w:rPr>
          <w:rFonts w:ascii="Calibri Light" w:eastAsia="Times New Roman" w:hAnsi="Calibri Light" w:cs="Calibri Light"/>
          <w:color w:val="222222"/>
          <w:sz w:val="24"/>
          <w:szCs w:val="24"/>
        </w:rPr>
        <w:t>Where are they kept and updated so we all know what they are and how they originated</w:t>
      </w:r>
    </w:p>
    <w:p w14:paraId="71000AA0" w14:textId="37316FBB" w:rsidR="00777467" w:rsidRPr="00FD3291" w:rsidRDefault="009564B4" w:rsidP="007004BA">
      <w:pPr>
        <w:pStyle w:val="ListParagraph"/>
        <w:shd w:val="clear" w:color="auto" w:fill="FFFFFF"/>
        <w:spacing w:after="0" w:line="240" w:lineRule="auto"/>
      </w:pPr>
      <w:r w:rsidRPr="00FD3291">
        <w:t>Cabin Standards</w:t>
      </w:r>
      <w:r w:rsidR="00FD3291" w:rsidRPr="00FD3291">
        <w:t xml:space="preserve"> Committee</w:t>
      </w:r>
    </w:p>
    <w:p w14:paraId="3700FA0C" w14:textId="59D03F40" w:rsidR="009564B4" w:rsidRPr="009C3805" w:rsidRDefault="00777467" w:rsidP="00777467">
      <w:pPr>
        <w:pStyle w:val="ListParagraph"/>
        <w:numPr>
          <w:ilvl w:val="0"/>
          <w:numId w:val="37"/>
        </w:numPr>
        <w:shd w:val="clear" w:color="auto" w:fill="FFFFFF"/>
        <w:spacing w:after="0" w:line="240" w:lineRule="auto"/>
        <w:rPr>
          <w:rFonts w:ascii="Calibri Light" w:eastAsia="Times New Roman" w:hAnsi="Calibri Light" w:cs="Calibri Light"/>
          <w:color w:val="222222"/>
          <w:sz w:val="24"/>
          <w:szCs w:val="24"/>
        </w:rPr>
      </w:pPr>
      <w:r w:rsidRPr="009C3805">
        <w:rPr>
          <w:rFonts w:ascii="Calibri Light" w:eastAsia="Times New Roman" w:hAnsi="Calibri Light" w:cs="Calibri Light"/>
          <w:color w:val="222222"/>
          <w:sz w:val="24"/>
          <w:szCs w:val="24"/>
        </w:rPr>
        <w:t xml:space="preserve">A “Look and Feel” guide to future upgrades including fabrics, lighting standards, artwork, furniture, etc. </w:t>
      </w:r>
    </w:p>
    <w:p w14:paraId="25177090" w14:textId="3081A05C" w:rsidR="00777467" w:rsidRPr="009C3805" w:rsidRDefault="00D32A48" w:rsidP="00777467">
      <w:pPr>
        <w:shd w:val="clear" w:color="auto" w:fill="FFFFFF"/>
        <w:spacing w:after="0" w:line="240" w:lineRule="auto"/>
        <w:rPr>
          <w:rFonts w:ascii="Calibri Light" w:eastAsia="Times New Roman" w:hAnsi="Calibri Light" w:cs="Calibri Light"/>
          <w:b/>
          <w:bCs/>
          <w:color w:val="222222"/>
          <w:sz w:val="24"/>
          <w:szCs w:val="24"/>
          <w:u w:val="single"/>
        </w:rPr>
      </w:pPr>
      <w:r w:rsidRPr="009C3805">
        <w:rPr>
          <w:rFonts w:ascii="Calibri Light" w:eastAsia="Times New Roman" w:hAnsi="Calibri Light" w:cs="Calibri Light"/>
          <w:b/>
          <w:bCs/>
          <w:color w:val="222222"/>
          <w:sz w:val="24"/>
          <w:szCs w:val="24"/>
          <w:u w:val="single"/>
        </w:rPr>
        <w:t>Dinghies</w:t>
      </w:r>
      <w:r w:rsidR="00777467" w:rsidRPr="009C3805">
        <w:rPr>
          <w:rFonts w:ascii="Calibri Light" w:eastAsia="Times New Roman" w:hAnsi="Calibri Light" w:cs="Calibri Light"/>
          <w:b/>
          <w:bCs/>
          <w:color w:val="222222"/>
          <w:sz w:val="24"/>
          <w:szCs w:val="24"/>
          <w:u w:val="single"/>
        </w:rPr>
        <w:t>’-Locker Room-Crab Pots</w:t>
      </w:r>
      <w:r w:rsidR="00FD3291" w:rsidRPr="009C3805">
        <w:rPr>
          <w:rFonts w:ascii="Calibri Light" w:eastAsia="Times New Roman" w:hAnsi="Calibri Light" w:cs="Calibri Light"/>
          <w:b/>
          <w:bCs/>
          <w:color w:val="222222"/>
          <w:sz w:val="24"/>
          <w:szCs w:val="24"/>
          <w:u w:val="single"/>
        </w:rPr>
        <w:t xml:space="preserve"> Committee</w:t>
      </w:r>
    </w:p>
    <w:p w14:paraId="34AFA64A" w14:textId="37D92D31" w:rsidR="00777467" w:rsidRPr="009C3805" w:rsidRDefault="00777467" w:rsidP="00777467">
      <w:pPr>
        <w:pStyle w:val="ListParagraph"/>
        <w:numPr>
          <w:ilvl w:val="0"/>
          <w:numId w:val="37"/>
        </w:numPr>
        <w:shd w:val="clear" w:color="auto" w:fill="FFFFFF"/>
        <w:spacing w:after="0" w:line="240" w:lineRule="auto"/>
        <w:rPr>
          <w:rFonts w:ascii="Calibri Light" w:eastAsia="Times New Roman" w:hAnsi="Calibri Light" w:cs="Calibri Light"/>
          <w:color w:val="222222"/>
          <w:sz w:val="24"/>
          <w:szCs w:val="24"/>
        </w:rPr>
      </w:pPr>
      <w:r w:rsidRPr="009C3805">
        <w:rPr>
          <w:rFonts w:ascii="Calibri Light" w:eastAsia="Times New Roman" w:hAnsi="Calibri Light" w:cs="Calibri Light"/>
          <w:color w:val="222222"/>
          <w:sz w:val="24"/>
          <w:szCs w:val="24"/>
        </w:rPr>
        <w:t>How much stuff can we have on the Head?  Where can it be stowed? Who can remove it and when?</w:t>
      </w:r>
    </w:p>
    <w:p w14:paraId="21A77836" w14:textId="77F1C25C" w:rsidR="00777467" w:rsidRPr="009C3805" w:rsidRDefault="00777467" w:rsidP="00777467">
      <w:pPr>
        <w:shd w:val="clear" w:color="auto" w:fill="FFFFFF"/>
        <w:spacing w:after="0" w:line="240" w:lineRule="auto"/>
        <w:rPr>
          <w:rFonts w:ascii="Calibri Light" w:eastAsia="Times New Roman" w:hAnsi="Calibri Light" w:cs="Calibri Light"/>
          <w:b/>
          <w:bCs/>
          <w:color w:val="222222"/>
          <w:sz w:val="24"/>
          <w:szCs w:val="24"/>
          <w:u w:val="single"/>
        </w:rPr>
      </w:pPr>
      <w:r w:rsidRPr="009C3805">
        <w:rPr>
          <w:rFonts w:ascii="Calibri Light" w:eastAsia="Times New Roman" w:hAnsi="Calibri Light" w:cs="Calibri Light"/>
          <w:b/>
          <w:bCs/>
          <w:color w:val="222222"/>
          <w:sz w:val="24"/>
          <w:szCs w:val="24"/>
          <w:u w:val="single"/>
        </w:rPr>
        <w:t>Environmental</w:t>
      </w:r>
      <w:r w:rsidR="00FD3291" w:rsidRPr="009C3805">
        <w:rPr>
          <w:rFonts w:ascii="Calibri Light" w:eastAsia="Times New Roman" w:hAnsi="Calibri Light" w:cs="Calibri Light"/>
          <w:b/>
          <w:bCs/>
          <w:color w:val="222222"/>
          <w:sz w:val="24"/>
          <w:szCs w:val="24"/>
          <w:u w:val="single"/>
        </w:rPr>
        <w:t xml:space="preserve"> Committee</w:t>
      </w:r>
    </w:p>
    <w:p w14:paraId="19744A59" w14:textId="5804F8F9" w:rsidR="00777467" w:rsidRPr="009C3805" w:rsidRDefault="00777467" w:rsidP="00777467">
      <w:pPr>
        <w:pStyle w:val="ListParagraph"/>
        <w:numPr>
          <w:ilvl w:val="0"/>
          <w:numId w:val="37"/>
        </w:numPr>
        <w:shd w:val="clear" w:color="auto" w:fill="FFFFFF"/>
        <w:spacing w:after="0" w:line="240" w:lineRule="auto"/>
        <w:rPr>
          <w:rFonts w:ascii="Calibri Light" w:eastAsia="Times New Roman" w:hAnsi="Calibri Light" w:cs="Calibri Light"/>
          <w:color w:val="222222"/>
          <w:sz w:val="24"/>
          <w:szCs w:val="24"/>
        </w:rPr>
      </w:pPr>
      <w:r w:rsidRPr="009C3805">
        <w:rPr>
          <w:rFonts w:ascii="Calibri Light" w:eastAsia="Times New Roman" w:hAnsi="Calibri Light" w:cs="Calibri Light"/>
          <w:color w:val="222222"/>
          <w:sz w:val="24"/>
          <w:szCs w:val="24"/>
        </w:rPr>
        <w:t>Stewardship of the property, septic, driftwood, erosion, fire, education</w:t>
      </w:r>
    </w:p>
    <w:p w14:paraId="07937A09" w14:textId="10BA3491" w:rsidR="00777467" w:rsidRPr="009C3805" w:rsidRDefault="00777467" w:rsidP="009564B4">
      <w:pPr>
        <w:shd w:val="clear" w:color="auto" w:fill="FFFFFF"/>
        <w:spacing w:after="0" w:line="240" w:lineRule="auto"/>
        <w:rPr>
          <w:rFonts w:ascii="Calibri Light" w:eastAsia="Times New Roman" w:hAnsi="Calibri Light" w:cs="Calibri Light"/>
          <w:b/>
          <w:bCs/>
          <w:color w:val="222222"/>
          <w:sz w:val="24"/>
          <w:szCs w:val="24"/>
          <w:u w:val="single"/>
        </w:rPr>
      </w:pPr>
      <w:r w:rsidRPr="009C3805">
        <w:rPr>
          <w:rFonts w:ascii="Calibri Light" w:eastAsia="Times New Roman" w:hAnsi="Calibri Light" w:cs="Calibri Light"/>
          <w:b/>
          <w:bCs/>
          <w:color w:val="222222"/>
          <w:sz w:val="24"/>
          <w:szCs w:val="24"/>
          <w:u w:val="single"/>
        </w:rPr>
        <w:t>Cabin #4</w:t>
      </w:r>
      <w:r w:rsidR="00FD3291" w:rsidRPr="009C3805">
        <w:rPr>
          <w:rFonts w:ascii="Calibri Light" w:eastAsia="Times New Roman" w:hAnsi="Calibri Light" w:cs="Calibri Light"/>
          <w:b/>
          <w:bCs/>
          <w:color w:val="222222"/>
          <w:sz w:val="24"/>
          <w:szCs w:val="24"/>
          <w:u w:val="single"/>
        </w:rPr>
        <w:t xml:space="preserve"> Committee</w:t>
      </w:r>
      <w:r w:rsidR="00FD3291" w:rsidRPr="009C3805">
        <w:rPr>
          <w:rFonts w:ascii="Calibri Light" w:eastAsia="Times New Roman" w:hAnsi="Calibri Light" w:cs="Calibri Light"/>
          <w:b/>
          <w:bCs/>
          <w:color w:val="222222"/>
          <w:sz w:val="24"/>
          <w:szCs w:val="24"/>
          <w:u w:val="single"/>
        </w:rPr>
        <w:tab/>
      </w:r>
    </w:p>
    <w:p w14:paraId="499E735F" w14:textId="7B1D6137" w:rsidR="00777467" w:rsidRPr="009C3805" w:rsidRDefault="00777467" w:rsidP="00777467">
      <w:pPr>
        <w:pStyle w:val="ListParagraph"/>
        <w:numPr>
          <w:ilvl w:val="0"/>
          <w:numId w:val="37"/>
        </w:numPr>
        <w:shd w:val="clear" w:color="auto" w:fill="FFFFFF"/>
        <w:spacing w:after="0" w:line="240" w:lineRule="auto"/>
        <w:rPr>
          <w:rFonts w:ascii="Calibri Light" w:eastAsia="Times New Roman" w:hAnsi="Calibri Light" w:cs="Calibri Light"/>
          <w:color w:val="222222"/>
          <w:sz w:val="24"/>
          <w:szCs w:val="24"/>
        </w:rPr>
      </w:pPr>
      <w:r w:rsidRPr="009C3805">
        <w:rPr>
          <w:rFonts w:ascii="Calibri Light" w:eastAsia="Times New Roman" w:hAnsi="Calibri Light" w:cs="Calibri Light"/>
          <w:color w:val="222222"/>
          <w:sz w:val="24"/>
          <w:szCs w:val="24"/>
        </w:rPr>
        <w:t xml:space="preserve">To look at issues with Cabin #4 </w:t>
      </w:r>
      <w:r w:rsidR="00D32A48" w:rsidRPr="009C3805">
        <w:rPr>
          <w:rFonts w:ascii="Calibri Light" w:eastAsia="Times New Roman" w:hAnsi="Calibri Light" w:cs="Calibri Light"/>
          <w:color w:val="222222"/>
          <w:sz w:val="24"/>
          <w:szCs w:val="24"/>
        </w:rPr>
        <w:t>compared</w:t>
      </w:r>
      <w:r w:rsidRPr="009C3805">
        <w:rPr>
          <w:rFonts w:ascii="Calibri Light" w:eastAsia="Times New Roman" w:hAnsi="Calibri Light" w:cs="Calibri Light"/>
          <w:color w:val="222222"/>
          <w:sz w:val="24"/>
          <w:szCs w:val="24"/>
        </w:rPr>
        <w:t xml:space="preserve"> with other </w:t>
      </w:r>
      <w:r w:rsidR="00FD3291" w:rsidRPr="00FD3291">
        <w:rPr>
          <w:rFonts w:ascii="Calibri Light" w:eastAsia="Times New Roman" w:hAnsi="Calibri Light" w:cs="Calibri Light"/>
          <w:color w:val="222222"/>
          <w:sz w:val="24"/>
          <w:szCs w:val="24"/>
        </w:rPr>
        <w:t>cabins,</w:t>
      </w:r>
      <w:r w:rsidRPr="009C3805">
        <w:rPr>
          <w:rFonts w:ascii="Calibri Light" w:eastAsia="Times New Roman" w:hAnsi="Calibri Light" w:cs="Calibri Light"/>
          <w:color w:val="222222"/>
          <w:sz w:val="24"/>
          <w:szCs w:val="24"/>
        </w:rPr>
        <w:t xml:space="preserve"> usability, structural integrity, desirability.</w:t>
      </w:r>
    </w:p>
    <w:p w14:paraId="6EC3843E" w14:textId="312768C0" w:rsidR="00777467" w:rsidRPr="009C3805" w:rsidRDefault="00FD3291" w:rsidP="00777467">
      <w:pPr>
        <w:shd w:val="clear" w:color="auto" w:fill="FFFFFF"/>
        <w:spacing w:after="0" w:line="240" w:lineRule="auto"/>
        <w:rPr>
          <w:rFonts w:ascii="Calibri Light" w:eastAsia="Times New Roman" w:hAnsi="Calibri Light" w:cs="Calibri Light"/>
          <w:color w:val="222222"/>
          <w:sz w:val="24"/>
          <w:szCs w:val="24"/>
        </w:rPr>
      </w:pPr>
      <w:r w:rsidRPr="00FD3291">
        <w:rPr>
          <w:rFonts w:ascii="Calibri Light" w:eastAsia="Times New Roman" w:hAnsi="Calibri Light" w:cs="Calibri Light"/>
          <w:color w:val="222222"/>
          <w:sz w:val="24"/>
          <w:szCs w:val="24"/>
        </w:rPr>
        <w:t>Several</w:t>
      </w:r>
      <w:r w:rsidR="00777467" w:rsidRPr="009C3805">
        <w:rPr>
          <w:rFonts w:ascii="Calibri Light" w:eastAsia="Times New Roman" w:hAnsi="Calibri Light" w:cs="Calibri Light"/>
          <w:color w:val="222222"/>
          <w:sz w:val="24"/>
          <w:szCs w:val="24"/>
        </w:rPr>
        <w:t xml:space="preserve"> volunteers stepped forward and we now have active members in all committees.</w:t>
      </w:r>
    </w:p>
    <w:p w14:paraId="0DCC9064" w14:textId="77777777" w:rsidR="00777467" w:rsidRDefault="00777467" w:rsidP="00777467">
      <w:pPr>
        <w:shd w:val="clear" w:color="auto" w:fill="FFFFFF"/>
        <w:spacing w:after="0" w:line="240" w:lineRule="auto"/>
        <w:rPr>
          <w:rFonts w:ascii="Calibri Light" w:eastAsia="Times New Roman" w:hAnsi="Calibri Light" w:cs="Calibri Light"/>
          <w:b/>
          <w:bCs/>
          <w:color w:val="222222"/>
          <w:sz w:val="24"/>
          <w:szCs w:val="24"/>
        </w:rPr>
      </w:pPr>
    </w:p>
    <w:p w14:paraId="745C3FC1" w14:textId="24EBBBE7" w:rsidR="00770D42" w:rsidRPr="00394371" w:rsidRDefault="00777467" w:rsidP="00FD2C45">
      <w:pPr>
        <w:shd w:val="clear" w:color="auto" w:fill="FFFFFF"/>
        <w:spacing w:after="0" w:line="240" w:lineRule="auto"/>
        <w:rPr>
          <w:rFonts w:ascii="Calibri Light" w:eastAsia="Times New Roman" w:hAnsi="Calibri Light" w:cs="Calibri Light"/>
          <w:b/>
          <w:bCs/>
          <w:color w:val="222222"/>
          <w:sz w:val="24"/>
          <w:szCs w:val="24"/>
        </w:rPr>
      </w:pPr>
      <w:r w:rsidRPr="00777467">
        <w:rPr>
          <w:rFonts w:ascii="Calibri Light" w:eastAsia="Times New Roman" w:hAnsi="Calibri Light" w:cs="Calibri Light"/>
          <w:b/>
          <w:bCs/>
          <w:color w:val="222222"/>
          <w:sz w:val="24"/>
          <w:szCs w:val="24"/>
        </w:rPr>
        <w:t xml:space="preserve"> </w:t>
      </w:r>
    </w:p>
    <w:p w14:paraId="0142C6B2" w14:textId="77777777" w:rsidR="00394371" w:rsidRPr="00394371" w:rsidRDefault="00394371" w:rsidP="00394371">
      <w:pPr>
        <w:shd w:val="clear" w:color="auto" w:fill="FFFFFF"/>
        <w:spacing w:after="0" w:line="240" w:lineRule="auto"/>
        <w:textAlignment w:val="center"/>
        <w:rPr>
          <w:rFonts w:ascii="Calibri Light" w:eastAsia="Times New Roman" w:hAnsi="Calibri Light" w:cs="Calibri Light"/>
          <w:b/>
          <w:bCs/>
        </w:rPr>
      </w:pPr>
      <w:r w:rsidRPr="00394371">
        <w:rPr>
          <w:rFonts w:ascii="Calibri Light" w:eastAsia="Times New Roman" w:hAnsi="Calibri Light" w:cs="Calibri Light"/>
          <w:b/>
          <w:bCs/>
        </w:rPr>
        <w:t>Advisory Vote:</w:t>
      </w:r>
    </w:p>
    <w:p w14:paraId="7E9664A4" w14:textId="64C05B3B" w:rsidR="00394371" w:rsidRPr="00394371" w:rsidRDefault="00D32A48" w:rsidP="00394371">
      <w:pPr>
        <w:shd w:val="clear" w:color="auto" w:fill="FFFFFF"/>
        <w:spacing w:after="0" w:line="240" w:lineRule="auto"/>
        <w:textAlignment w:val="center"/>
        <w:rPr>
          <w:rFonts w:ascii="Calibri Light" w:eastAsia="Times New Roman" w:hAnsi="Calibri Light" w:cs="Calibri Light"/>
        </w:rPr>
      </w:pPr>
      <w:r w:rsidRPr="00394371">
        <w:rPr>
          <w:rFonts w:ascii="Calibri Light" w:eastAsia="Times New Roman" w:hAnsi="Calibri Light" w:cs="Calibri Light"/>
        </w:rPr>
        <w:t xml:space="preserve">Wanda Garfield brought up the idea of increasing </w:t>
      </w:r>
      <w:r w:rsidR="008874E4" w:rsidRPr="00394371">
        <w:rPr>
          <w:rFonts w:ascii="Calibri Light" w:eastAsia="Times New Roman" w:hAnsi="Calibri Light" w:cs="Calibri Light"/>
        </w:rPr>
        <w:t>dues or</w:t>
      </w:r>
      <w:r w:rsidRPr="00394371">
        <w:rPr>
          <w:rFonts w:ascii="Calibri Light" w:eastAsia="Times New Roman" w:hAnsi="Calibri Light" w:cs="Calibri Light"/>
        </w:rPr>
        <w:t xml:space="preserve"> adding an additional $50/month amount to pay for </w:t>
      </w:r>
      <w:r>
        <w:rPr>
          <w:rFonts w:ascii="Calibri Light" w:eastAsia="Times New Roman" w:hAnsi="Calibri Light" w:cs="Calibri Light"/>
        </w:rPr>
        <w:t xml:space="preserve">capital </w:t>
      </w:r>
      <w:r w:rsidRPr="00394371">
        <w:rPr>
          <w:rFonts w:ascii="Calibri Light" w:eastAsia="Times New Roman" w:hAnsi="Calibri Light" w:cs="Calibri Light"/>
        </w:rPr>
        <w:t xml:space="preserve">improvements, rather than relying on </w:t>
      </w:r>
      <w:r w:rsidR="008874E4">
        <w:rPr>
          <w:rFonts w:ascii="Calibri Light" w:eastAsia="Times New Roman" w:hAnsi="Calibri Light" w:cs="Calibri Light"/>
        </w:rPr>
        <w:t>a</w:t>
      </w:r>
      <w:r w:rsidR="008874E4" w:rsidRPr="00394371">
        <w:rPr>
          <w:rFonts w:ascii="Calibri Light" w:eastAsia="Times New Roman" w:hAnsi="Calibri Light" w:cs="Calibri Light"/>
        </w:rPr>
        <w:t xml:space="preserve">ssessments </w:t>
      </w:r>
      <w:r w:rsidRPr="00394371">
        <w:rPr>
          <w:rFonts w:ascii="Calibri Light" w:eastAsia="Times New Roman" w:hAnsi="Calibri Light" w:cs="Calibri Light"/>
        </w:rPr>
        <w:t>for capital improvements.</w:t>
      </w:r>
    </w:p>
    <w:p w14:paraId="1515839D" w14:textId="77777777" w:rsidR="00394371" w:rsidRPr="00394371" w:rsidRDefault="00394371" w:rsidP="00394371">
      <w:pPr>
        <w:shd w:val="clear" w:color="auto" w:fill="FFFFFF"/>
        <w:spacing w:after="0" w:line="240" w:lineRule="auto"/>
        <w:textAlignment w:val="center"/>
        <w:rPr>
          <w:rFonts w:ascii="Calibri Light" w:eastAsia="Times New Roman" w:hAnsi="Calibri Light" w:cs="Calibri Light"/>
          <w:u w:val="single"/>
        </w:rPr>
      </w:pPr>
    </w:p>
    <w:p w14:paraId="4FADB607" w14:textId="4B21F544" w:rsidR="00F6567B" w:rsidRPr="00394371" w:rsidRDefault="004E1A29" w:rsidP="00394371">
      <w:pPr>
        <w:shd w:val="clear" w:color="auto" w:fill="FFFFFF"/>
        <w:spacing w:after="0" w:line="240" w:lineRule="auto"/>
        <w:textAlignment w:val="center"/>
        <w:rPr>
          <w:rFonts w:ascii="Calibri Light" w:eastAsia="Times New Roman" w:hAnsi="Calibri Light" w:cs="Calibri Light"/>
        </w:rPr>
      </w:pPr>
      <w:r w:rsidRPr="00394371">
        <w:rPr>
          <w:rFonts w:ascii="Calibri Light" w:eastAsia="Times New Roman" w:hAnsi="Calibri Light" w:cs="Calibri Light"/>
        </w:rPr>
        <w:t xml:space="preserve"> </w:t>
      </w:r>
      <w:r w:rsidR="00394371" w:rsidRPr="00394371">
        <w:rPr>
          <w:rFonts w:ascii="Calibri Light" w:eastAsia="Times New Roman" w:hAnsi="Calibri Light" w:cs="Calibri Light"/>
        </w:rPr>
        <w:t xml:space="preserve">The BOT had tried hard to separate the costs of running the head from Capitol improvements to help differentiate the two.  </w:t>
      </w:r>
    </w:p>
    <w:p w14:paraId="70CB1654" w14:textId="3A24928C" w:rsidR="00394371" w:rsidRPr="00394371" w:rsidRDefault="00394371" w:rsidP="00394371">
      <w:pPr>
        <w:shd w:val="clear" w:color="auto" w:fill="FFFFFF"/>
        <w:spacing w:after="0" w:line="240" w:lineRule="auto"/>
        <w:textAlignment w:val="center"/>
        <w:rPr>
          <w:rFonts w:ascii="Calibri Light" w:eastAsia="Times New Roman" w:hAnsi="Calibri Light" w:cs="Calibri Light"/>
        </w:rPr>
      </w:pPr>
    </w:p>
    <w:p w14:paraId="2816CC6B" w14:textId="4278E00B" w:rsidR="00394371" w:rsidRPr="00394371" w:rsidRDefault="00394371" w:rsidP="00394371">
      <w:pPr>
        <w:shd w:val="clear" w:color="auto" w:fill="FFFFFF"/>
        <w:spacing w:after="0" w:line="240" w:lineRule="auto"/>
        <w:textAlignment w:val="center"/>
        <w:rPr>
          <w:rFonts w:ascii="Calibri Light" w:eastAsia="Times New Roman" w:hAnsi="Calibri Light" w:cs="Calibri Light"/>
        </w:rPr>
      </w:pPr>
      <w:r w:rsidRPr="00394371">
        <w:rPr>
          <w:rFonts w:ascii="Calibri Light" w:eastAsia="Times New Roman" w:hAnsi="Calibri Light" w:cs="Calibri Light"/>
        </w:rPr>
        <w:t xml:space="preserve">*The Vote was subsequently had and there was a 50/50 tie in adding the extra </w:t>
      </w:r>
      <w:r w:rsidR="008874E4">
        <w:rPr>
          <w:rFonts w:ascii="Calibri Light" w:eastAsia="Times New Roman" w:hAnsi="Calibri Light" w:cs="Calibri Light"/>
        </w:rPr>
        <w:t>monthly cost.</w:t>
      </w:r>
    </w:p>
    <w:p w14:paraId="6E69E588" w14:textId="77777777" w:rsidR="00394371" w:rsidRPr="009B0E97" w:rsidRDefault="00394371" w:rsidP="00394371">
      <w:pPr>
        <w:shd w:val="clear" w:color="auto" w:fill="FFFFFF"/>
        <w:spacing w:after="0" w:line="240" w:lineRule="auto"/>
        <w:textAlignment w:val="center"/>
        <w:rPr>
          <w:rFonts w:ascii="Calibri Light" w:eastAsia="Times New Roman" w:hAnsi="Calibri Light" w:cs="Calibri Light"/>
          <w:color w:val="FF0000"/>
          <w:sz w:val="24"/>
          <w:szCs w:val="24"/>
        </w:rPr>
      </w:pPr>
    </w:p>
    <w:p w14:paraId="58B09F18" w14:textId="77777777" w:rsidR="003E592E" w:rsidRPr="009B0E97" w:rsidRDefault="003E592E" w:rsidP="003E592E">
      <w:pPr>
        <w:shd w:val="clear" w:color="auto" w:fill="FFFFFF"/>
        <w:spacing w:after="0" w:line="240" w:lineRule="auto"/>
        <w:rPr>
          <w:rFonts w:ascii="Calibri Light" w:eastAsia="Times New Roman" w:hAnsi="Calibri Light" w:cs="Calibri Light"/>
          <w:color w:val="FF0000"/>
          <w:sz w:val="24"/>
          <w:szCs w:val="24"/>
        </w:rPr>
      </w:pPr>
      <w:r w:rsidRPr="009B0E97">
        <w:rPr>
          <w:rFonts w:ascii="Calibri Light" w:eastAsia="Times New Roman" w:hAnsi="Calibri Light" w:cs="Calibri Light"/>
          <w:color w:val="FF0000"/>
        </w:rPr>
        <w:t> </w:t>
      </w:r>
    </w:p>
    <w:p w14:paraId="1B5D5ABD" w14:textId="51B70CF4" w:rsidR="00B6159C" w:rsidRPr="00394371" w:rsidRDefault="00394371" w:rsidP="00394371">
      <w:pPr>
        <w:shd w:val="clear" w:color="auto" w:fill="FFFFFF"/>
        <w:spacing w:after="0" w:line="240" w:lineRule="auto"/>
        <w:rPr>
          <w:rFonts w:ascii="Calibri Light" w:eastAsia="Times New Roman" w:hAnsi="Calibri Light" w:cs="Calibri Light"/>
          <w:b/>
          <w:bCs/>
          <w:sz w:val="24"/>
          <w:szCs w:val="24"/>
        </w:rPr>
      </w:pPr>
      <w:r w:rsidRPr="00394371">
        <w:rPr>
          <w:rFonts w:ascii="Calibri Light" w:eastAsia="Times New Roman" w:hAnsi="Calibri Light" w:cs="Calibri Light"/>
          <w:b/>
          <w:bCs/>
        </w:rPr>
        <w:t xml:space="preserve">BOT Election: </w:t>
      </w:r>
      <w:r w:rsidR="003E592E" w:rsidRPr="00394371">
        <w:rPr>
          <w:rFonts w:ascii="Calibri Light" w:eastAsia="Times New Roman" w:hAnsi="Calibri Light" w:cs="Calibri Light"/>
          <w:b/>
          <w:bCs/>
        </w:rPr>
        <w:t> </w:t>
      </w:r>
    </w:p>
    <w:p w14:paraId="0660D660" w14:textId="7AB0EFC5" w:rsidR="00394371" w:rsidRDefault="00D32A48" w:rsidP="00B6159C">
      <w:pPr>
        <w:shd w:val="clear" w:color="auto" w:fill="FFFFFF"/>
        <w:spacing w:after="0" w:line="240" w:lineRule="auto"/>
        <w:textAlignment w:val="center"/>
        <w:rPr>
          <w:rFonts w:ascii="Calibri Light" w:eastAsia="Times New Roman" w:hAnsi="Calibri Light" w:cs="Calibri Light"/>
        </w:rPr>
      </w:pPr>
      <w:r w:rsidRPr="00394371">
        <w:rPr>
          <w:rFonts w:ascii="Calibri Light" w:eastAsia="Times New Roman" w:hAnsi="Calibri Light" w:cs="Calibri Light"/>
          <w:u w:val="single"/>
        </w:rPr>
        <w:t>Stephanie</w:t>
      </w:r>
      <w:r w:rsidR="00777467" w:rsidRPr="00394371">
        <w:rPr>
          <w:rFonts w:ascii="Calibri Light" w:eastAsia="Times New Roman" w:hAnsi="Calibri Light" w:cs="Calibri Light"/>
          <w:u w:val="single"/>
        </w:rPr>
        <w:t xml:space="preserve"> Secord</w:t>
      </w:r>
      <w:r w:rsidR="00B6159C" w:rsidRPr="00777467">
        <w:rPr>
          <w:rFonts w:ascii="Calibri Light" w:eastAsia="Times New Roman" w:hAnsi="Calibri Light" w:cs="Calibri Light"/>
        </w:rPr>
        <w:t xml:space="preserve"> is stepping down</w:t>
      </w:r>
      <w:r w:rsidR="00777467" w:rsidRPr="00777467">
        <w:rPr>
          <w:rFonts w:ascii="Calibri Light" w:eastAsia="Times New Roman" w:hAnsi="Calibri Light" w:cs="Calibri Light"/>
        </w:rPr>
        <w:t xml:space="preserve"> from the </w:t>
      </w:r>
      <w:r w:rsidR="00B6159C" w:rsidRPr="00777467">
        <w:rPr>
          <w:rFonts w:ascii="Calibri Light" w:eastAsia="Times New Roman" w:hAnsi="Calibri Light" w:cs="Calibri Light"/>
          <w:sz w:val="14"/>
          <w:szCs w:val="14"/>
        </w:rPr>
        <w:t xml:space="preserve">  </w:t>
      </w:r>
      <w:r w:rsidR="003E592E" w:rsidRPr="00777467">
        <w:rPr>
          <w:rFonts w:ascii="Calibri Light" w:eastAsia="Times New Roman" w:hAnsi="Calibri Light" w:cs="Calibri Light"/>
        </w:rPr>
        <w:t>BOT</w:t>
      </w:r>
      <w:r w:rsidR="00777467" w:rsidRPr="00777467">
        <w:rPr>
          <w:rFonts w:ascii="Calibri Light" w:eastAsia="Times New Roman" w:hAnsi="Calibri Light" w:cs="Calibri Light"/>
        </w:rPr>
        <w:t>.</w:t>
      </w:r>
      <w:r w:rsidR="003E592E" w:rsidRPr="00777467">
        <w:rPr>
          <w:rFonts w:ascii="Calibri Light" w:eastAsia="Times New Roman" w:hAnsi="Calibri Light" w:cs="Calibri Light"/>
        </w:rPr>
        <w:t xml:space="preserve"> </w:t>
      </w:r>
      <w:r w:rsidR="00777467" w:rsidRPr="00777467">
        <w:rPr>
          <w:rFonts w:ascii="Calibri Light" w:eastAsia="Times New Roman" w:hAnsi="Calibri Light" w:cs="Calibri Light"/>
        </w:rPr>
        <w:t>N</w:t>
      </w:r>
      <w:r w:rsidR="003E592E" w:rsidRPr="00777467">
        <w:rPr>
          <w:rFonts w:ascii="Calibri Light" w:eastAsia="Times New Roman" w:hAnsi="Calibri Light" w:cs="Calibri Light"/>
        </w:rPr>
        <w:t>ominations</w:t>
      </w:r>
      <w:r w:rsidR="00B6159C" w:rsidRPr="00777467">
        <w:rPr>
          <w:rFonts w:ascii="Calibri Light" w:eastAsia="Times New Roman" w:hAnsi="Calibri Light" w:cs="Calibri Light"/>
        </w:rPr>
        <w:t xml:space="preserve"> were asked for and </w:t>
      </w:r>
      <w:r w:rsidR="00777467" w:rsidRPr="00777467">
        <w:rPr>
          <w:rFonts w:ascii="Calibri Light" w:eastAsia="Times New Roman" w:hAnsi="Calibri Light" w:cs="Calibri Light"/>
          <w:u w:val="single"/>
        </w:rPr>
        <w:t xml:space="preserve">Richard Mesher </w:t>
      </w:r>
      <w:r w:rsidR="00777467" w:rsidRPr="00394371">
        <w:rPr>
          <w:rFonts w:ascii="Calibri Light" w:eastAsia="Times New Roman" w:hAnsi="Calibri Light" w:cs="Calibri Light"/>
        </w:rPr>
        <w:t xml:space="preserve">and </w:t>
      </w:r>
      <w:r w:rsidR="00777467" w:rsidRPr="00777467">
        <w:rPr>
          <w:rFonts w:ascii="Calibri Light" w:eastAsia="Times New Roman" w:hAnsi="Calibri Light" w:cs="Calibri Light"/>
          <w:u w:val="single"/>
        </w:rPr>
        <w:t>Charlie Davis</w:t>
      </w:r>
      <w:r w:rsidR="00B6159C" w:rsidRPr="00777467">
        <w:rPr>
          <w:rFonts w:ascii="Calibri Light" w:eastAsia="Times New Roman" w:hAnsi="Calibri Light" w:cs="Calibri Light"/>
        </w:rPr>
        <w:t xml:space="preserve"> stepped up to volunteer for a position on the BOT</w:t>
      </w:r>
      <w:r w:rsidR="00777467" w:rsidRPr="00777467">
        <w:rPr>
          <w:rFonts w:ascii="Calibri Light" w:eastAsia="Times New Roman" w:hAnsi="Calibri Light" w:cs="Calibri Light"/>
        </w:rPr>
        <w:t xml:space="preserve">. </w:t>
      </w:r>
    </w:p>
    <w:p w14:paraId="21DF8205" w14:textId="77777777" w:rsidR="00394371" w:rsidRDefault="00394371" w:rsidP="00B6159C">
      <w:pPr>
        <w:shd w:val="clear" w:color="auto" w:fill="FFFFFF"/>
        <w:spacing w:after="0" w:line="240" w:lineRule="auto"/>
        <w:textAlignment w:val="center"/>
        <w:rPr>
          <w:rFonts w:ascii="Calibri Light" w:eastAsia="Times New Roman" w:hAnsi="Calibri Light" w:cs="Calibri Light"/>
        </w:rPr>
      </w:pPr>
    </w:p>
    <w:p w14:paraId="676EBFA0" w14:textId="4C0CCB49" w:rsidR="003E592E" w:rsidRPr="00777467" w:rsidRDefault="00777467" w:rsidP="00B6159C">
      <w:pPr>
        <w:shd w:val="clear" w:color="auto" w:fill="FFFFFF"/>
        <w:spacing w:after="0" w:line="240" w:lineRule="auto"/>
        <w:textAlignment w:val="center"/>
        <w:rPr>
          <w:rFonts w:ascii="Calibri Light" w:eastAsia="Times New Roman" w:hAnsi="Calibri Light" w:cs="Calibri Light"/>
        </w:rPr>
      </w:pPr>
      <w:r w:rsidRPr="00777467">
        <w:rPr>
          <w:rFonts w:ascii="Calibri Light" w:eastAsia="Times New Roman" w:hAnsi="Calibri Light" w:cs="Calibri Light"/>
        </w:rPr>
        <w:t>A separate vote will be sent in the near future to fill the vacancy.</w:t>
      </w:r>
    </w:p>
    <w:p w14:paraId="488E1811" w14:textId="77777777" w:rsidR="00777467" w:rsidRPr="00777467" w:rsidRDefault="00777467" w:rsidP="00B6159C">
      <w:pPr>
        <w:shd w:val="clear" w:color="auto" w:fill="FFFFFF"/>
        <w:spacing w:after="0" w:line="240" w:lineRule="auto"/>
        <w:textAlignment w:val="center"/>
        <w:rPr>
          <w:rFonts w:ascii="Calibri Light" w:eastAsia="Times New Roman" w:hAnsi="Calibri Light" w:cs="Calibri Light"/>
          <w:sz w:val="24"/>
          <w:szCs w:val="24"/>
        </w:rPr>
      </w:pPr>
    </w:p>
    <w:p w14:paraId="1EBA5B75" w14:textId="77777777" w:rsidR="003E592E" w:rsidRPr="00777467" w:rsidRDefault="003E592E" w:rsidP="00B6159C">
      <w:pPr>
        <w:shd w:val="clear" w:color="auto" w:fill="FFFFFF"/>
        <w:spacing w:after="0" w:line="240" w:lineRule="auto"/>
        <w:textAlignment w:val="center"/>
        <w:rPr>
          <w:rFonts w:ascii="Calibri Light" w:eastAsia="Times New Roman" w:hAnsi="Calibri Light" w:cs="Calibri Light"/>
          <w:sz w:val="24"/>
          <w:szCs w:val="24"/>
        </w:rPr>
      </w:pPr>
      <w:r w:rsidRPr="00777467">
        <w:rPr>
          <w:rFonts w:ascii="Calibri Light" w:eastAsia="Times New Roman" w:hAnsi="Calibri Light" w:cs="Calibri Light"/>
          <w:sz w:val="14"/>
          <w:szCs w:val="14"/>
        </w:rPr>
        <w:t> </w:t>
      </w:r>
    </w:p>
    <w:p w14:paraId="6E53546B" w14:textId="77777777" w:rsidR="003E592E" w:rsidRPr="00777467" w:rsidRDefault="003E592E" w:rsidP="003E592E">
      <w:pPr>
        <w:shd w:val="clear" w:color="auto" w:fill="FFFFFF"/>
        <w:spacing w:after="0" w:line="240" w:lineRule="auto"/>
        <w:rPr>
          <w:rFonts w:ascii="Calibri Light" w:eastAsia="Times New Roman" w:hAnsi="Calibri Light" w:cs="Calibri Light"/>
          <w:sz w:val="24"/>
          <w:szCs w:val="24"/>
        </w:rPr>
      </w:pPr>
      <w:r w:rsidRPr="00777467">
        <w:rPr>
          <w:rFonts w:ascii="Calibri Light" w:eastAsia="Times New Roman" w:hAnsi="Calibri Light" w:cs="Calibri Light"/>
        </w:rPr>
        <w:t> </w:t>
      </w:r>
    </w:p>
    <w:p w14:paraId="0DDA8090" w14:textId="332E9ABB" w:rsidR="003E592E" w:rsidRPr="00777467" w:rsidRDefault="003E592E" w:rsidP="003E592E">
      <w:pPr>
        <w:shd w:val="clear" w:color="auto" w:fill="FFFFFF"/>
        <w:spacing w:after="0" w:line="240" w:lineRule="auto"/>
        <w:rPr>
          <w:rFonts w:ascii="Calibri Light" w:eastAsia="Times New Roman" w:hAnsi="Calibri Light" w:cs="Calibri Light"/>
        </w:rPr>
      </w:pPr>
      <w:r w:rsidRPr="00777467">
        <w:rPr>
          <w:rFonts w:ascii="Calibri Light" w:eastAsia="Times New Roman" w:hAnsi="Calibri Light" w:cs="Calibri Light"/>
        </w:rPr>
        <w:t> </w:t>
      </w:r>
      <w:r w:rsidR="00EE0621" w:rsidRPr="00777467">
        <w:rPr>
          <w:rFonts w:ascii="Calibri Light" w:eastAsia="Times New Roman" w:hAnsi="Calibri Light" w:cs="Calibri Light"/>
        </w:rPr>
        <w:t xml:space="preserve">Meeting was </w:t>
      </w:r>
      <w:r w:rsidR="005146CD" w:rsidRPr="00777467">
        <w:rPr>
          <w:rFonts w:ascii="Calibri Light" w:eastAsia="Times New Roman" w:hAnsi="Calibri Light" w:cs="Calibri Light"/>
        </w:rPr>
        <w:t xml:space="preserve">then </w:t>
      </w:r>
      <w:r w:rsidR="00EE0621" w:rsidRPr="00777467">
        <w:rPr>
          <w:rFonts w:ascii="Calibri Light" w:eastAsia="Times New Roman" w:hAnsi="Calibri Light" w:cs="Calibri Light"/>
        </w:rPr>
        <w:t>adjourned</w:t>
      </w:r>
      <w:r w:rsidR="00394371">
        <w:rPr>
          <w:rFonts w:ascii="Calibri Light" w:eastAsia="Times New Roman" w:hAnsi="Calibri Light" w:cs="Calibri Light"/>
        </w:rPr>
        <w:t xml:space="preserve"> at 9:07pm</w:t>
      </w:r>
    </w:p>
    <w:p w14:paraId="1282D92D" w14:textId="77777777" w:rsidR="00EE0621" w:rsidRPr="009B0E97" w:rsidRDefault="00EE0621" w:rsidP="003E592E">
      <w:pPr>
        <w:shd w:val="clear" w:color="auto" w:fill="FFFFFF"/>
        <w:spacing w:after="0" w:line="240" w:lineRule="auto"/>
        <w:rPr>
          <w:rFonts w:ascii="Calibri Light" w:eastAsia="Times New Roman" w:hAnsi="Calibri Light" w:cs="Calibri Light"/>
          <w:color w:val="FF0000"/>
          <w:sz w:val="24"/>
          <w:szCs w:val="24"/>
        </w:rPr>
      </w:pPr>
    </w:p>
    <w:p w14:paraId="40D2440D" w14:textId="77777777" w:rsidR="008914EF" w:rsidRPr="009B0E97" w:rsidRDefault="008914EF">
      <w:pPr>
        <w:rPr>
          <w:rFonts w:ascii="Calibri Light" w:hAnsi="Calibri Light" w:cs="Calibri Light"/>
          <w:color w:val="FF0000"/>
        </w:rPr>
      </w:pPr>
    </w:p>
    <w:sectPr w:rsidR="008914EF" w:rsidRPr="009B0E97" w:rsidSect="00731B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DBE7E" w14:textId="77777777" w:rsidR="00266AD3" w:rsidRDefault="00266AD3" w:rsidP="00BB5621">
      <w:pPr>
        <w:spacing w:after="0" w:line="240" w:lineRule="auto"/>
      </w:pPr>
      <w:r>
        <w:separator/>
      </w:r>
    </w:p>
  </w:endnote>
  <w:endnote w:type="continuationSeparator" w:id="0">
    <w:p w14:paraId="402BF004" w14:textId="77777777" w:rsidR="00266AD3" w:rsidRDefault="00266AD3" w:rsidP="00BB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325423"/>
      <w:docPartObj>
        <w:docPartGallery w:val="Page Numbers (Bottom of Page)"/>
        <w:docPartUnique/>
      </w:docPartObj>
    </w:sdtPr>
    <w:sdtEndPr>
      <w:rPr>
        <w:noProof/>
      </w:rPr>
    </w:sdtEndPr>
    <w:sdtContent>
      <w:p w14:paraId="6CCAE718" w14:textId="77777777" w:rsidR="0026714B" w:rsidRDefault="0026714B" w:rsidP="0085074A">
        <w:pPr>
          <w:pStyle w:val="Footer"/>
          <w:tabs>
            <w:tab w:val="clear" w:pos="4680"/>
            <w:tab w:val="clear" w:pos="9360"/>
            <w:tab w:val="right" w:pos="9270"/>
          </w:tabs>
        </w:pPr>
        <w:r>
          <w:t xml:space="preserve">Page | </w:t>
        </w:r>
        <w:r w:rsidR="00AC665F">
          <w:fldChar w:fldCharType="begin"/>
        </w:r>
        <w:r w:rsidR="00AC665F">
          <w:instrText xml:space="preserve"> PAGE   \* MERGEFORMAT </w:instrText>
        </w:r>
        <w:r w:rsidR="00AC665F">
          <w:fldChar w:fldCharType="separate"/>
        </w:r>
        <w:r w:rsidR="00DA3F6D">
          <w:rPr>
            <w:noProof/>
          </w:rPr>
          <w:t>1</w:t>
        </w:r>
        <w:r w:rsidR="00AC665F">
          <w:rPr>
            <w:noProof/>
          </w:rPr>
          <w:fldChar w:fldCharType="end"/>
        </w:r>
        <w:r>
          <w:rPr>
            <w:noProof/>
          </w:rPr>
          <w:tab/>
          <w:t>Decatur Head Beach Association Annual Meeting Minutes 2020</w:t>
        </w:r>
      </w:p>
    </w:sdtContent>
  </w:sdt>
  <w:p w14:paraId="3F10632E" w14:textId="77777777" w:rsidR="0026714B" w:rsidRDefault="00267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29CAB" w14:textId="77777777" w:rsidR="00266AD3" w:rsidRDefault="00266AD3" w:rsidP="00BB5621">
      <w:pPr>
        <w:spacing w:after="0" w:line="240" w:lineRule="auto"/>
      </w:pPr>
      <w:r>
        <w:separator/>
      </w:r>
    </w:p>
  </w:footnote>
  <w:footnote w:type="continuationSeparator" w:id="0">
    <w:p w14:paraId="3B651297" w14:textId="77777777" w:rsidR="00266AD3" w:rsidRDefault="00266AD3" w:rsidP="00BB5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6B6"/>
    <w:multiLevelType w:val="hybridMultilevel"/>
    <w:tmpl w:val="4A82CC80"/>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643A2A"/>
    <w:multiLevelType w:val="hybridMultilevel"/>
    <w:tmpl w:val="41E2F41C"/>
    <w:lvl w:ilvl="0" w:tplc="8234898C">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9EE686C"/>
    <w:multiLevelType w:val="hybridMultilevel"/>
    <w:tmpl w:val="233AB6BA"/>
    <w:lvl w:ilvl="0" w:tplc="8234898C">
      <w:numFmt w:val="bullet"/>
      <w:lvlText w:val=""/>
      <w:lvlJc w:val="left"/>
      <w:pPr>
        <w:ind w:left="1440" w:hanging="360"/>
      </w:pPr>
      <w:rPr>
        <w:rFonts w:ascii="Symbol" w:eastAsia="Times New Roman" w:hAnsi="Symbol" w:cs="Arial" w:hint="default"/>
        <w:sz w:val="20"/>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084F69"/>
    <w:multiLevelType w:val="hybridMultilevel"/>
    <w:tmpl w:val="5792DD6A"/>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6C4F9F"/>
    <w:multiLevelType w:val="hybridMultilevel"/>
    <w:tmpl w:val="DD8E536A"/>
    <w:lvl w:ilvl="0" w:tplc="8234898C">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05742"/>
    <w:multiLevelType w:val="hybridMultilevel"/>
    <w:tmpl w:val="896C9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D6BB8"/>
    <w:multiLevelType w:val="hybridMultilevel"/>
    <w:tmpl w:val="9F669918"/>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D1F6BCC"/>
    <w:multiLevelType w:val="hybridMultilevel"/>
    <w:tmpl w:val="9228AAD4"/>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552735"/>
    <w:multiLevelType w:val="hybridMultilevel"/>
    <w:tmpl w:val="BFC0E3E2"/>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D9746D"/>
    <w:multiLevelType w:val="hybridMultilevel"/>
    <w:tmpl w:val="B5DC3298"/>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0FF1773"/>
    <w:multiLevelType w:val="hybridMultilevel"/>
    <w:tmpl w:val="92D6803C"/>
    <w:lvl w:ilvl="0" w:tplc="8234898C">
      <w:numFmt w:val="bullet"/>
      <w:lvlText w:val=""/>
      <w:lvlJc w:val="left"/>
      <w:pPr>
        <w:ind w:left="2160" w:hanging="360"/>
      </w:pPr>
      <w:rPr>
        <w:rFonts w:ascii="Symbol" w:eastAsia="Times New Roman" w:hAnsi="Symbol" w:cs="Arial" w:hint="default"/>
        <w:sz w:val="20"/>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71A76"/>
    <w:multiLevelType w:val="hybridMultilevel"/>
    <w:tmpl w:val="E0D85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90BEF"/>
    <w:multiLevelType w:val="hybridMultilevel"/>
    <w:tmpl w:val="EDDA5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535D90"/>
    <w:multiLevelType w:val="hybridMultilevel"/>
    <w:tmpl w:val="6BEE1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410237"/>
    <w:multiLevelType w:val="hybridMultilevel"/>
    <w:tmpl w:val="3E74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C4601"/>
    <w:multiLevelType w:val="hybridMultilevel"/>
    <w:tmpl w:val="8FD08A06"/>
    <w:lvl w:ilvl="0" w:tplc="8234898C">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429F4"/>
    <w:multiLevelType w:val="hybridMultilevel"/>
    <w:tmpl w:val="2EE2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B2640"/>
    <w:multiLevelType w:val="hybridMultilevel"/>
    <w:tmpl w:val="601E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247571"/>
    <w:multiLevelType w:val="hybridMultilevel"/>
    <w:tmpl w:val="69566C12"/>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186169B"/>
    <w:multiLevelType w:val="hybridMultilevel"/>
    <w:tmpl w:val="C1742024"/>
    <w:lvl w:ilvl="0" w:tplc="8234898C">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873F47"/>
    <w:multiLevelType w:val="hybridMultilevel"/>
    <w:tmpl w:val="873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F24B43"/>
    <w:multiLevelType w:val="hybridMultilevel"/>
    <w:tmpl w:val="0ADC05DE"/>
    <w:lvl w:ilvl="0" w:tplc="8234898C">
      <w:numFmt w:val="bullet"/>
      <w:lvlText w:val=""/>
      <w:lvlJc w:val="left"/>
      <w:pPr>
        <w:ind w:left="2164" w:hanging="360"/>
      </w:pPr>
      <w:rPr>
        <w:rFonts w:ascii="Symbol" w:eastAsia="Times New Roman" w:hAnsi="Symbol" w:cs="Arial" w:hint="default"/>
        <w:sz w:val="20"/>
      </w:rPr>
    </w:lvl>
    <w:lvl w:ilvl="1" w:tplc="04090003">
      <w:start w:val="1"/>
      <w:numFmt w:val="bullet"/>
      <w:lvlText w:val="o"/>
      <w:lvlJc w:val="left"/>
      <w:pPr>
        <w:ind w:left="2164" w:hanging="360"/>
      </w:pPr>
      <w:rPr>
        <w:rFonts w:ascii="Courier New" w:hAnsi="Courier New" w:cs="Arial"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Arial"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Arial" w:hint="default"/>
      </w:rPr>
    </w:lvl>
    <w:lvl w:ilvl="8" w:tplc="04090005" w:tentative="1">
      <w:start w:val="1"/>
      <w:numFmt w:val="bullet"/>
      <w:lvlText w:val=""/>
      <w:lvlJc w:val="left"/>
      <w:pPr>
        <w:ind w:left="7204" w:hanging="360"/>
      </w:pPr>
      <w:rPr>
        <w:rFonts w:ascii="Wingdings" w:hAnsi="Wingdings" w:hint="default"/>
      </w:rPr>
    </w:lvl>
  </w:abstractNum>
  <w:abstractNum w:abstractNumId="22">
    <w:nsid w:val="33C84061"/>
    <w:multiLevelType w:val="hybridMultilevel"/>
    <w:tmpl w:val="5BE61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4276FB3"/>
    <w:multiLevelType w:val="hybridMultilevel"/>
    <w:tmpl w:val="F78EB7F8"/>
    <w:lvl w:ilvl="0" w:tplc="8234898C">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EF3D04"/>
    <w:multiLevelType w:val="hybridMultilevel"/>
    <w:tmpl w:val="02F2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E617B"/>
    <w:multiLevelType w:val="hybridMultilevel"/>
    <w:tmpl w:val="E73ED2EC"/>
    <w:lvl w:ilvl="0" w:tplc="8234898C">
      <w:numFmt w:val="bullet"/>
      <w:lvlText w:val=""/>
      <w:lvlJc w:val="left"/>
      <w:pPr>
        <w:ind w:left="7560" w:hanging="360"/>
      </w:pPr>
      <w:rPr>
        <w:rFonts w:ascii="Symbol" w:eastAsia="Times New Roman" w:hAnsi="Symbol" w:cs="Arial" w:hint="default"/>
        <w:sz w:val="20"/>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6">
    <w:nsid w:val="44CC7F25"/>
    <w:multiLevelType w:val="hybridMultilevel"/>
    <w:tmpl w:val="94F4C2D4"/>
    <w:lvl w:ilvl="0" w:tplc="8234898C">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1A6CF9"/>
    <w:multiLevelType w:val="hybridMultilevel"/>
    <w:tmpl w:val="C7C0A620"/>
    <w:lvl w:ilvl="0" w:tplc="8234898C">
      <w:numFmt w:val="bullet"/>
      <w:lvlText w:val=""/>
      <w:lvlJc w:val="left"/>
      <w:pPr>
        <w:ind w:left="2160" w:hanging="360"/>
      </w:pPr>
      <w:rPr>
        <w:rFonts w:ascii="Symbol" w:eastAsia="Times New Roman" w:hAnsi="Symbol" w:cs="Arial" w:hint="default"/>
        <w:sz w:val="20"/>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86E5E53"/>
    <w:multiLevelType w:val="hybridMultilevel"/>
    <w:tmpl w:val="C1A45B0E"/>
    <w:lvl w:ilvl="0" w:tplc="8234898C">
      <w:numFmt w:val="bullet"/>
      <w:lvlText w:val=""/>
      <w:lvlJc w:val="left"/>
      <w:pPr>
        <w:ind w:left="1440" w:hanging="360"/>
      </w:pPr>
      <w:rPr>
        <w:rFonts w:ascii="Symbol" w:eastAsia="Times New Roman" w:hAnsi="Symbol" w:cs="Arial" w:hint="default"/>
        <w:sz w:val="20"/>
      </w:rPr>
    </w:lvl>
    <w:lvl w:ilvl="1" w:tplc="04090003">
      <w:start w:val="1"/>
      <w:numFmt w:val="bullet"/>
      <w:lvlText w:val="o"/>
      <w:lvlJc w:val="left"/>
      <w:pPr>
        <w:ind w:left="1440" w:hanging="360"/>
      </w:pPr>
      <w:rPr>
        <w:rFonts w:ascii="Courier New" w:hAnsi="Courier New" w:cs="Arial" w:hint="default"/>
      </w:rPr>
    </w:lvl>
    <w:lvl w:ilvl="2" w:tplc="8234898C">
      <w:numFmt w:val="bullet"/>
      <w:lvlText w:val=""/>
      <w:lvlJc w:val="left"/>
      <w:pPr>
        <w:ind w:left="2160" w:hanging="360"/>
      </w:pPr>
      <w:rPr>
        <w:rFonts w:ascii="Symbol" w:eastAsia="Times New Roman" w:hAnsi="Symbol" w:cs="Aria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F55A42"/>
    <w:multiLevelType w:val="hybridMultilevel"/>
    <w:tmpl w:val="A42A8BA0"/>
    <w:lvl w:ilvl="0" w:tplc="8234898C">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A227975"/>
    <w:multiLevelType w:val="hybridMultilevel"/>
    <w:tmpl w:val="7E48FDC0"/>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CD1BA6"/>
    <w:multiLevelType w:val="hybridMultilevel"/>
    <w:tmpl w:val="C4847F26"/>
    <w:lvl w:ilvl="0" w:tplc="8234898C">
      <w:numFmt w:val="bullet"/>
      <w:lvlText w:val=""/>
      <w:lvlJc w:val="left"/>
      <w:pPr>
        <w:ind w:left="3060" w:hanging="360"/>
      </w:pPr>
      <w:rPr>
        <w:rFonts w:ascii="Symbol" w:eastAsia="Times New Roman" w:hAnsi="Symbol" w:cs="Arial" w:hint="default"/>
        <w:sz w:val="20"/>
      </w:rPr>
    </w:lvl>
    <w:lvl w:ilvl="1" w:tplc="04090003" w:tentative="1">
      <w:start w:val="1"/>
      <w:numFmt w:val="bullet"/>
      <w:lvlText w:val="o"/>
      <w:lvlJc w:val="left"/>
      <w:pPr>
        <w:ind w:left="3060" w:hanging="360"/>
      </w:pPr>
      <w:rPr>
        <w:rFonts w:ascii="Courier New" w:hAnsi="Courier New" w:cs="Arial"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Arial"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Arial" w:hint="default"/>
      </w:rPr>
    </w:lvl>
    <w:lvl w:ilvl="8" w:tplc="04090005" w:tentative="1">
      <w:start w:val="1"/>
      <w:numFmt w:val="bullet"/>
      <w:lvlText w:val=""/>
      <w:lvlJc w:val="left"/>
      <w:pPr>
        <w:ind w:left="8100" w:hanging="360"/>
      </w:pPr>
      <w:rPr>
        <w:rFonts w:ascii="Wingdings" w:hAnsi="Wingdings" w:hint="default"/>
      </w:rPr>
    </w:lvl>
  </w:abstractNum>
  <w:abstractNum w:abstractNumId="32">
    <w:nsid w:val="71FC1290"/>
    <w:multiLevelType w:val="hybridMultilevel"/>
    <w:tmpl w:val="A836D0F8"/>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4A937B3"/>
    <w:multiLevelType w:val="hybridMultilevel"/>
    <w:tmpl w:val="5C4E7776"/>
    <w:lvl w:ilvl="0" w:tplc="8234898C">
      <w:numFmt w:val="bullet"/>
      <w:lvlText w:val=""/>
      <w:lvlJc w:val="left"/>
      <w:pPr>
        <w:ind w:left="1440" w:hanging="360"/>
      </w:pPr>
      <w:rPr>
        <w:rFonts w:ascii="Symbol" w:eastAsia="Times New Roman" w:hAnsi="Symbol" w:cs="Arial" w:hint="default"/>
        <w:sz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4A2AA3"/>
    <w:multiLevelType w:val="hybridMultilevel"/>
    <w:tmpl w:val="F44A4156"/>
    <w:lvl w:ilvl="0" w:tplc="8234898C">
      <w:numFmt w:val="bullet"/>
      <w:lvlText w:val=""/>
      <w:lvlJc w:val="left"/>
      <w:pPr>
        <w:ind w:left="1800" w:hanging="360"/>
      </w:pPr>
      <w:rPr>
        <w:rFonts w:ascii="Symbol" w:eastAsia="Times New Roman" w:hAnsi="Symbol" w:cs="Arial" w:hint="default"/>
        <w:sz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E26399B"/>
    <w:multiLevelType w:val="hybridMultilevel"/>
    <w:tmpl w:val="724C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87B15"/>
    <w:multiLevelType w:val="hybridMultilevel"/>
    <w:tmpl w:val="5F281AAA"/>
    <w:lvl w:ilvl="0" w:tplc="8234898C">
      <w:numFmt w:val="bullet"/>
      <w:lvlText w:val=""/>
      <w:lvlJc w:val="left"/>
      <w:pPr>
        <w:ind w:left="144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5"/>
  </w:num>
  <w:num w:numId="4">
    <w:abstractNumId w:val="5"/>
  </w:num>
  <w:num w:numId="5">
    <w:abstractNumId w:val="25"/>
  </w:num>
  <w:num w:numId="6">
    <w:abstractNumId w:val="30"/>
  </w:num>
  <w:num w:numId="7">
    <w:abstractNumId w:val="1"/>
  </w:num>
  <w:num w:numId="8">
    <w:abstractNumId w:val="33"/>
  </w:num>
  <w:num w:numId="9">
    <w:abstractNumId w:val="11"/>
  </w:num>
  <w:num w:numId="10">
    <w:abstractNumId w:val="31"/>
  </w:num>
  <w:num w:numId="11">
    <w:abstractNumId w:val="26"/>
  </w:num>
  <w:num w:numId="12">
    <w:abstractNumId w:val="4"/>
  </w:num>
  <w:num w:numId="13">
    <w:abstractNumId w:val="23"/>
  </w:num>
  <w:num w:numId="14">
    <w:abstractNumId w:val="10"/>
  </w:num>
  <w:num w:numId="15">
    <w:abstractNumId w:val="36"/>
  </w:num>
  <w:num w:numId="16">
    <w:abstractNumId w:val="22"/>
  </w:num>
  <w:num w:numId="17">
    <w:abstractNumId w:val="19"/>
  </w:num>
  <w:num w:numId="18">
    <w:abstractNumId w:val="12"/>
  </w:num>
  <w:num w:numId="19">
    <w:abstractNumId w:val="34"/>
  </w:num>
  <w:num w:numId="20">
    <w:abstractNumId w:val="27"/>
  </w:num>
  <w:num w:numId="21">
    <w:abstractNumId w:val="9"/>
  </w:num>
  <w:num w:numId="22">
    <w:abstractNumId w:val="0"/>
  </w:num>
  <w:num w:numId="23">
    <w:abstractNumId w:val="7"/>
  </w:num>
  <w:num w:numId="24">
    <w:abstractNumId w:val="8"/>
  </w:num>
  <w:num w:numId="25">
    <w:abstractNumId w:val="6"/>
  </w:num>
  <w:num w:numId="26">
    <w:abstractNumId w:val="3"/>
  </w:num>
  <w:num w:numId="27">
    <w:abstractNumId w:val="28"/>
  </w:num>
  <w:num w:numId="28">
    <w:abstractNumId w:val="18"/>
  </w:num>
  <w:num w:numId="29">
    <w:abstractNumId w:val="32"/>
  </w:num>
  <w:num w:numId="30">
    <w:abstractNumId w:val="13"/>
  </w:num>
  <w:num w:numId="31">
    <w:abstractNumId w:val="29"/>
  </w:num>
  <w:num w:numId="32">
    <w:abstractNumId w:val="17"/>
  </w:num>
  <w:num w:numId="33">
    <w:abstractNumId w:val="24"/>
  </w:num>
  <w:num w:numId="34">
    <w:abstractNumId w:val="35"/>
  </w:num>
  <w:num w:numId="35">
    <w:abstractNumId w:val="14"/>
  </w:num>
  <w:num w:numId="36">
    <w:abstractNumId w:val="20"/>
  </w:num>
  <w:num w:numId="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white">
    <w15:presenceInfo w15:providerId="Windows Live" w15:userId="be50bf3dc36ee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2E"/>
    <w:rsid w:val="00001628"/>
    <w:rsid w:val="00077F30"/>
    <w:rsid w:val="000923B6"/>
    <w:rsid w:val="000B3BDE"/>
    <w:rsid w:val="000C25FC"/>
    <w:rsid w:val="000E13A5"/>
    <w:rsid w:val="000F41A3"/>
    <w:rsid w:val="001152FA"/>
    <w:rsid w:val="00123A67"/>
    <w:rsid w:val="0018029F"/>
    <w:rsid w:val="001B3481"/>
    <w:rsid w:val="001C4513"/>
    <w:rsid w:val="001D66C4"/>
    <w:rsid w:val="00223A17"/>
    <w:rsid w:val="00236B51"/>
    <w:rsid w:val="00266AD3"/>
    <w:rsid w:val="0026714B"/>
    <w:rsid w:val="002724A2"/>
    <w:rsid w:val="002A75F5"/>
    <w:rsid w:val="00321141"/>
    <w:rsid w:val="00360382"/>
    <w:rsid w:val="00394371"/>
    <w:rsid w:val="003E592E"/>
    <w:rsid w:val="003F2863"/>
    <w:rsid w:val="004363BE"/>
    <w:rsid w:val="00450CBF"/>
    <w:rsid w:val="00456410"/>
    <w:rsid w:val="004712A8"/>
    <w:rsid w:val="004B2C70"/>
    <w:rsid w:val="004E1A29"/>
    <w:rsid w:val="005146CD"/>
    <w:rsid w:val="005445B6"/>
    <w:rsid w:val="00544CD1"/>
    <w:rsid w:val="005B4BDA"/>
    <w:rsid w:val="005B6CA9"/>
    <w:rsid w:val="005C5CD8"/>
    <w:rsid w:val="005D68A2"/>
    <w:rsid w:val="006176AE"/>
    <w:rsid w:val="006445ED"/>
    <w:rsid w:val="00646178"/>
    <w:rsid w:val="006529B6"/>
    <w:rsid w:val="006541F3"/>
    <w:rsid w:val="006C46AB"/>
    <w:rsid w:val="006D4655"/>
    <w:rsid w:val="007004BA"/>
    <w:rsid w:val="00725722"/>
    <w:rsid w:val="00731BA0"/>
    <w:rsid w:val="00770D42"/>
    <w:rsid w:val="00772FE7"/>
    <w:rsid w:val="00777467"/>
    <w:rsid w:val="00785453"/>
    <w:rsid w:val="007D09CD"/>
    <w:rsid w:val="007D6B17"/>
    <w:rsid w:val="007E6D3F"/>
    <w:rsid w:val="00805E9F"/>
    <w:rsid w:val="0080758E"/>
    <w:rsid w:val="00836ED2"/>
    <w:rsid w:val="0085074A"/>
    <w:rsid w:val="008608C4"/>
    <w:rsid w:val="008874E4"/>
    <w:rsid w:val="008914EF"/>
    <w:rsid w:val="008D1FBD"/>
    <w:rsid w:val="008D25F2"/>
    <w:rsid w:val="008D2E81"/>
    <w:rsid w:val="008E539F"/>
    <w:rsid w:val="008F6FEE"/>
    <w:rsid w:val="009564B4"/>
    <w:rsid w:val="009A3EE2"/>
    <w:rsid w:val="009B0E97"/>
    <w:rsid w:val="009C3805"/>
    <w:rsid w:val="00A0112F"/>
    <w:rsid w:val="00A02FF7"/>
    <w:rsid w:val="00A224A5"/>
    <w:rsid w:val="00A43BD3"/>
    <w:rsid w:val="00AA629C"/>
    <w:rsid w:val="00AB0CB3"/>
    <w:rsid w:val="00AC665F"/>
    <w:rsid w:val="00AD309C"/>
    <w:rsid w:val="00AD58D7"/>
    <w:rsid w:val="00B331D6"/>
    <w:rsid w:val="00B44770"/>
    <w:rsid w:val="00B52F04"/>
    <w:rsid w:val="00B563D8"/>
    <w:rsid w:val="00B6159C"/>
    <w:rsid w:val="00B71821"/>
    <w:rsid w:val="00B75FC1"/>
    <w:rsid w:val="00BA3AA9"/>
    <w:rsid w:val="00BB5621"/>
    <w:rsid w:val="00C40B12"/>
    <w:rsid w:val="00CC2FC1"/>
    <w:rsid w:val="00CD3A7B"/>
    <w:rsid w:val="00D05BD6"/>
    <w:rsid w:val="00D32A48"/>
    <w:rsid w:val="00D41192"/>
    <w:rsid w:val="00D844B0"/>
    <w:rsid w:val="00DA3F6D"/>
    <w:rsid w:val="00DC33B7"/>
    <w:rsid w:val="00DF16B1"/>
    <w:rsid w:val="00DF7D2E"/>
    <w:rsid w:val="00E109B2"/>
    <w:rsid w:val="00E33D9D"/>
    <w:rsid w:val="00E850A1"/>
    <w:rsid w:val="00EE0621"/>
    <w:rsid w:val="00F05ABE"/>
    <w:rsid w:val="00F3390F"/>
    <w:rsid w:val="00F358A7"/>
    <w:rsid w:val="00F6567B"/>
    <w:rsid w:val="00F972E8"/>
    <w:rsid w:val="00FA21D8"/>
    <w:rsid w:val="00FA5CD1"/>
    <w:rsid w:val="00FD2C45"/>
    <w:rsid w:val="00FD3291"/>
    <w:rsid w:val="00FD6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31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C4"/>
    <w:pPr>
      <w:ind w:left="720"/>
      <w:contextualSpacing/>
    </w:pPr>
  </w:style>
  <w:style w:type="character" w:customStyle="1" w:styleId="apple-converted-space">
    <w:name w:val="apple-converted-space"/>
    <w:basedOn w:val="DefaultParagraphFont"/>
    <w:rsid w:val="00772FE7"/>
  </w:style>
  <w:style w:type="paragraph" w:styleId="Header">
    <w:name w:val="header"/>
    <w:basedOn w:val="Normal"/>
    <w:link w:val="HeaderChar"/>
    <w:uiPriority w:val="99"/>
    <w:unhideWhenUsed/>
    <w:rsid w:val="00BB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621"/>
  </w:style>
  <w:style w:type="paragraph" w:styleId="Footer">
    <w:name w:val="footer"/>
    <w:basedOn w:val="Normal"/>
    <w:link w:val="FooterChar"/>
    <w:uiPriority w:val="99"/>
    <w:unhideWhenUsed/>
    <w:rsid w:val="00BB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621"/>
  </w:style>
  <w:style w:type="paragraph" w:styleId="BalloonText">
    <w:name w:val="Balloon Text"/>
    <w:basedOn w:val="Normal"/>
    <w:link w:val="BalloonTextChar"/>
    <w:uiPriority w:val="99"/>
    <w:semiHidden/>
    <w:unhideWhenUsed/>
    <w:rsid w:val="00BB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21"/>
    <w:rPr>
      <w:rFonts w:ascii="Tahoma" w:hAnsi="Tahoma" w:cs="Tahoma"/>
      <w:sz w:val="16"/>
      <w:szCs w:val="16"/>
    </w:rPr>
  </w:style>
  <w:style w:type="paragraph" w:styleId="Revision">
    <w:name w:val="Revision"/>
    <w:hidden/>
    <w:semiHidden/>
    <w:rsid w:val="00B331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31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C4"/>
    <w:pPr>
      <w:ind w:left="720"/>
      <w:contextualSpacing/>
    </w:pPr>
  </w:style>
  <w:style w:type="character" w:customStyle="1" w:styleId="apple-converted-space">
    <w:name w:val="apple-converted-space"/>
    <w:basedOn w:val="DefaultParagraphFont"/>
    <w:rsid w:val="00772FE7"/>
  </w:style>
  <w:style w:type="paragraph" w:styleId="Header">
    <w:name w:val="header"/>
    <w:basedOn w:val="Normal"/>
    <w:link w:val="HeaderChar"/>
    <w:uiPriority w:val="99"/>
    <w:unhideWhenUsed/>
    <w:rsid w:val="00BB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621"/>
  </w:style>
  <w:style w:type="paragraph" w:styleId="Footer">
    <w:name w:val="footer"/>
    <w:basedOn w:val="Normal"/>
    <w:link w:val="FooterChar"/>
    <w:uiPriority w:val="99"/>
    <w:unhideWhenUsed/>
    <w:rsid w:val="00BB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621"/>
  </w:style>
  <w:style w:type="paragraph" w:styleId="BalloonText">
    <w:name w:val="Balloon Text"/>
    <w:basedOn w:val="Normal"/>
    <w:link w:val="BalloonTextChar"/>
    <w:uiPriority w:val="99"/>
    <w:semiHidden/>
    <w:unhideWhenUsed/>
    <w:rsid w:val="00BB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21"/>
    <w:rPr>
      <w:rFonts w:ascii="Tahoma" w:hAnsi="Tahoma" w:cs="Tahoma"/>
      <w:sz w:val="16"/>
      <w:szCs w:val="16"/>
    </w:rPr>
  </w:style>
  <w:style w:type="paragraph" w:styleId="Revision">
    <w:name w:val="Revision"/>
    <w:hidden/>
    <w:semiHidden/>
    <w:rsid w:val="00B33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5106">
      <w:bodyDiv w:val="1"/>
      <w:marLeft w:val="0"/>
      <w:marRight w:val="0"/>
      <w:marTop w:val="0"/>
      <w:marBottom w:val="0"/>
      <w:divBdr>
        <w:top w:val="none" w:sz="0" w:space="0" w:color="auto"/>
        <w:left w:val="none" w:sz="0" w:space="0" w:color="auto"/>
        <w:bottom w:val="none" w:sz="0" w:space="0" w:color="auto"/>
        <w:right w:val="none" w:sz="0" w:space="0" w:color="auto"/>
      </w:divBdr>
      <w:divsChild>
        <w:div w:id="2072074243">
          <w:marLeft w:val="0"/>
          <w:marRight w:val="0"/>
          <w:marTop w:val="0"/>
          <w:marBottom w:val="0"/>
          <w:divBdr>
            <w:top w:val="none" w:sz="0" w:space="0" w:color="auto"/>
            <w:left w:val="none" w:sz="0" w:space="0" w:color="auto"/>
            <w:bottom w:val="none" w:sz="0" w:space="0" w:color="auto"/>
            <w:right w:val="none" w:sz="0" w:space="0" w:color="auto"/>
          </w:divBdr>
          <w:divsChild>
            <w:div w:id="2034765334">
              <w:marLeft w:val="0"/>
              <w:marRight w:val="0"/>
              <w:marTop w:val="0"/>
              <w:marBottom w:val="0"/>
              <w:divBdr>
                <w:top w:val="none" w:sz="0" w:space="0" w:color="auto"/>
                <w:left w:val="none" w:sz="0" w:space="0" w:color="auto"/>
                <w:bottom w:val="none" w:sz="0" w:space="0" w:color="auto"/>
                <w:right w:val="none" w:sz="0" w:space="0" w:color="auto"/>
              </w:divBdr>
              <w:divsChild>
                <w:div w:id="320282192">
                  <w:marLeft w:val="0"/>
                  <w:marRight w:val="0"/>
                  <w:marTop w:val="120"/>
                  <w:marBottom w:val="0"/>
                  <w:divBdr>
                    <w:top w:val="none" w:sz="0" w:space="0" w:color="auto"/>
                    <w:left w:val="none" w:sz="0" w:space="0" w:color="auto"/>
                    <w:bottom w:val="none" w:sz="0" w:space="0" w:color="auto"/>
                    <w:right w:val="none" w:sz="0" w:space="0" w:color="auto"/>
                  </w:divBdr>
                  <w:divsChild>
                    <w:div w:id="710685506">
                      <w:marLeft w:val="0"/>
                      <w:marRight w:val="0"/>
                      <w:marTop w:val="0"/>
                      <w:marBottom w:val="0"/>
                      <w:divBdr>
                        <w:top w:val="none" w:sz="0" w:space="0" w:color="auto"/>
                        <w:left w:val="none" w:sz="0" w:space="0" w:color="auto"/>
                        <w:bottom w:val="none" w:sz="0" w:space="0" w:color="auto"/>
                        <w:right w:val="none" w:sz="0" w:space="0" w:color="auto"/>
                      </w:divBdr>
                      <w:divsChild>
                        <w:div w:id="15326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43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3166-7BE0-466C-B319-2F0D56B6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Seth and Anuta Pratt</cp:lastModifiedBy>
  <cp:revision>2</cp:revision>
  <cp:lastPrinted>2020-10-31T03:10:00Z</cp:lastPrinted>
  <dcterms:created xsi:type="dcterms:W3CDTF">2020-11-13T22:43:00Z</dcterms:created>
  <dcterms:modified xsi:type="dcterms:W3CDTF">2020-11-13T22:43:00Z</dcterms:modified>
</cp:coreProperties>
</file>